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D42B1" w14:textId="5C1C8538" w:rsidR="006F7385" w:rsidRDefault="00922489" w:rsidP="00922489">
      <w:pPr>
        <w:pStyle w:val="KBV-Standardtext"/>
        <w:spacing w:after="120"/>
        <w:rPr>
          <w:rFonts w:ascii="Calibri" w:hAnsi="Calibri" w:cstheme="minorHAnsi"/>
          <w:b/>
          <w:color w:val="6B3E29"/>
          <w:sz w:val="34"/>
          <w:szCs w:val="34"/>
        </w:rPr>
      </w:pPr>
      <w:r w:rsidRPr="00FA1540">
        <w:rPr>
          <w:rFonts w:ascii="Helvetica" w:hAnsi="Helvetica"/>
          <w:noProof/>
        </w:rPr>
        <w:drawing>
          <wp:anchor distT="0" distB="0" distL="114300" distR="114300" simplePos="0" relativeHeight="251659264" behindDoc="1" locked="0" layoutInCell="1" allowOverlap="1" wp14:anchorId="6E26526E" wp14:editId="663024D9">
            <wp:simplePos x="0" y="0"/>
            <wp:positionH relativeFrom="margin">
              <wp:posOffset>-114300</wp:posOffset>
            </wp:positionH>
            <wp:positionV relativeFrom="margin">
              <wp:posOffset>114300</wp:posOffset>
            </wp:positionV>
            <wp:extent cx="6400800" cy="1257300"/>
            <wp:effectExtent l="0" t="0" r="0" b="1270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e-im-schnee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4" b="46253"/>
                    <a:stretch/>
                  </pic:blipFill>
                  <pic:spPr bwMode="auto">
                    <a:xfrm>
                      <a:off x="0" y="0"/>
                      <a:ext cx="64008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28075" w14:textId="77777777" w:rsidR="00A930CC" w:rsidRDefault="00A930CC" w:rsidP="003A7A3E">
      <w:pPr>
        <w:pStyle w:val="KBV-Standardtext"/>
        <w:spacing w:after="120"/>
        <w:ind w:left="-284"/>
        <w:rPr>
          <w:rFonts w:ascii="Calibri" w:hAnsi="Calibri" w:cstheme="minorHAnsi"/>
          <w:b/>
          <w:color w:val="6B3E29"/>
          <w:sz w:val="34"/>
          <w:szCs w:val="34"/>
        </w:rPr>
      </w:pPr>
    </w:p>
    <w:p w14:paraId="0D0CBE70" w14:textId="77777777" w:rsidR="00922489" w:rsidRDefault="006C1CC0" w:rsidP="00922489">
      <w:pPr>
        <w:pStyle w:val="KBV-Standardtext"/>
        <w:spacing w:after="120"/>
        <w:rPr>
          <w:rFonts w:ascii="Calibri" w:hAnsi="Calibri" w:cstheme="minorHAnsi"/>
          <w:b/>
          <w:color w:val="FFFFFF" w:themeColor="background1"/>
          <w:sz w:val="28"/>
          <w:szCs w:val="28"/>
        </w:rPr>
      </w:pPr>
      <w:r w:rsidRPr="00922489">
        <w:rPr>
          <w:rFonts w:ascii="Calibri" w:hAnsi="Calibri" w:cstheme="minorHAnsi"/>
          <w:b/>
          <w:color w:val="FFFFFF" w:themeColor="background1"/>
          <w:sz w:val="28"/>
          <w:szCs w:val="28"/>
        </w:rPr>
        <w:t>INFORMATION ZUM DATENSCHUTZ</w:t>
      </w:r>
      <w:r w:rsidR="005710C8" w:rsidRPr="00922489">
        <w:rPr>
          <w:rFonts w:ascii="Calibri" w:hAnsi="Calibri" w:cstheme="minorHAnsi"/>
          <w:b/>
          <w:color w:val="FFFFFF" w:themeColor="background1"/>
          <w:sz w:val="28"/>
          <w:szCs w:val="28"/>
        </w:rPr>
        <w:t xml:space="preserve"> </w:t>
      </w:r>
    </w:p>
    <w:p w14:paraId="5484750A" w14:textId="74A9B1F5" w:rsidR="006A6498" w:rsidRPr="00922489" w:rsidRDefault="005C6F04" w:rsidP="00922489">
      <w:pPr>
        <w:pStyle w:val="KBV-Standardtext"/>
        <w:spacing w:after="120"/>
        <w:rPr>
          <w:rFonts w:ascii="Calibri" w:hAnsi="Calibri" w:cstheme="minorHAnsi"/>
          <w:b/>
          <w:color w:val="FFFFFF" w:themeColor="background1"/>
          <w:sz w:val="28"/>
          <w:szCs w:val="28"/>
        </w:rPr>
      </w:pPr>
      <w:r w:rsidRPr="00922489">
        <w:rPr>
          <w:rFonts w:ascii="Calibri" w:hAnsi="Calibri" w:cstheme="minorHAnsi"/>
          <w:b/>
          <w:color w:val="FFFFFF" w:themeColor="background1"/>
          <w:sz w:val="28"/>
          <w:szCs w:val="28"/>
        </w:rPr>
        <w:t>in Ihrer Praxis</w:t>
      </w:r>
      <w:r w:rsidR="00922489">
        <w:rPr>
          <w:rFonts w:ascii="Calibri" w:hAnsi="Calibri" w:cstheme="minorHAnsi"/>
          <w:b/>
          <w:color w:val="FFFFFF" w:themeColor="background1"/>
          <w:sz w:val="28"/>
          <w:szCs w:val="28"/>
        </w:rPr>
        <w:t xml:space="preserve"> </w:t>
      </w:r>
      <w:r w:rsidRPr="00922489">
        <w:rPr>
          <w:rFonts w:ascii="Calibri" w:hAnsi="Calibri" w:cstheme="minorHAnsi"/>
          <w:b/>
          <w:color w:val="FFFFFF" w:themeColor="background1"/>
          <w:sz w:val="28"/>
          <w:szCs w:val="28"/>
        </w:rPr>
        <w:t xml:space="preserve">Allgäu </w:t>
      </w:r>
      <w:proofErr w:type="spellStart"/>
      <w:r w:rsidRPr="00922489">
        <w:rPr>
          <w:rFonts w:ascii="Calibri" w:hAnsi="Calibri" w:cstheme="minorHAnsi"/>
          <w:b/>
          <w:color w:val="FFFFFF" w:themeColor="background1"/>
          <w:sz w:val="28"/>
          <w:szCs w:val="28"/>
        </w:rPr>
        <w:t>Dent</w:t>
      </w:r>
      <w:proofErr w:type="spellEnd"/>
    </w:p>
    <w:p w14:paraId="70DC183E" w14:textId="77777777" w:rsidR="00922489" w:rsidRDefault="00922489" w:rsidP="00922489">
      <w:pPr>
        <w:pStyle w:val="KBV-Standardtext"/>
        <w:spacing w:after="120"/>
        <w:rPr>
          <w:rFonts w:ascii="Calibri" w:hAnsi="Calibri" w:cstheme="minorHAnsi"/>
        </w:rPr>
      </w:pPr>
    </w:p>
    <w:p w14:paraId="01E665E4" w14:textId="77777777" w:rsidR="006A6498" w:rsidRPr="00A605A7" w:rsidRDefault="006A6498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A605A7">
        <w:rPr>
          <w:rFonts w:ascii="Calibri" w:hAnsi="Calibri" w:cstheme="minorHAnsi"/>
        </w:rPr>
        <w:t>Sehr geehrte Patientin, sehr geehrter Patient,</w:t>
      </w:r>
    </w:p>
    <w:p w14:paraId="225B9C3C" w14:textId="77FE3D9E" w:rsidR="00593B32" w:rsidRPr="006C1CC0" w:rsidRDefault="00473BD4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 xml:space="preserve">der Schutz Ihrer </w:t>
      </w:r>
      <w:r w:rsidR="006C1080" w:rsidRPr="006C1CC0">
        <w:rPr>
          <w:rFonts w:ascii="Calibri" w:hAnsi="Calibri" w:cstheme="minorHAnsi"/>
        </w:rPr>
        <w:t xml:space="preserve">personenbezogenen </w:t>
      </w:r>
      <w:r w:rsidR="004B026A">
        <w:rPr>
          <w:rFonts w:ascii="Calibri" w:hAnsi="Calibri" w:cstheme="minorHAnsi"/>
        </w:rPr>
        <w:t xml:space="preserve">Daten ist uns </w:t>
      </w:r>
      <w:r w:rsidR="005710C8">
        <w:rPr>
          <w:rFonts w:ascii="Calibri" w:hAnsi="Calibri" w:cstheme="minorHAnsi"/>
        </w:rPr>
        <w:t>wichtig</w:t>
      </w:r>
      <w:r w:rsidR="007C603E" w:rsidRPr="006C1CC0">
        <w:rPr>
          <w:rFonts w:ascii="Calibri" w:hAnsi="Calibri" w:cstheme="minorHAnsi"/>
        </w:rPr>
        <w:t>.</w:t>
      </w:r>
      <w:r w:rsidR="005710C8">
        <w:rPr>
          <w:rFonts w:ascii="Calibri" w:hAnsi="Calibri" w:cstheme="minorHAnsi"/>
        </w:rPr>
        <w:t xml:space="preserve"> Wir möchten Sie darüber informi</w:t>
      </w:r>
      <w:r w:rsidR="005710C8">
        <w:rPr>
          <w:rFonts w:ascii="Calibri" w:hAnsi="Calibri" w:cstheme="minorHAnsi"/>
        </w:rPr>
        <w:t>e</w:t>
      </w:r>
      <w:r w:rsidR="005710C8">
        <w:rPr>
          <w:rFonts w:ascii="Calibri" w:hAnsi="Calibri" w:cstheme="minorHAnsi"/>
        </w:rPr>
        <w:t>ren, dass im Rahmen der zahnärztlichen Behan</w:t>
      </w:r>
      <w:r w:rsidR="005710C8">
        <w:rPr>
          <w:rFonts w:ascii="Calibri" w:hAnsi="Calibri" w:cstheme="minorHAnsi"/>
        </w:rPr>
        <w:t>d</w:t>
      </w:r>
      <w:r w:rsidR="005710C8">
        <w:rPr>
          <w:rFonts w:ascii="Calibri" w:hAnsi="Calibri" w:cstheme="minorHAnsi"/>
        </w:rPr>
        <w:t xml:space="preserve">lung  in unserer Praxis „Allgäu </w:t>
      </w:r>
      <w:proofErr w:type="spellStart"/>
      <w:r w:rsidR="005710C8">
        <w:rPr>
          <w:rFonts w:ascii="Calibri" w:hAnsi="Calibri" w:cstheme="minorHAnsi"/>
        </w:rPr>
        <w:t>Dent</w:t>
      </w:r>
      <w:proofErr w:type="spellEnd"/>
      <w:r w:rsidR="005710C8">
        <w:rPr>
          <w:rFonts w:ascii="Calibri" w:hAnsi="Calibri" w:cstheme="minorHAnsi"/>
        </w:rPr>
        <w:t>“</w:t>
      </w:r>
      <w:r w:rsidR="007C603E" w:rsidRPr="006C1CC0">
        <w:rPr>
          <w:rFonts w:ascii="Calibri" w:hAnsi="Calibri" w:cstheme="minorHAnsi"/>
        </w:rPr>
        <w:t xml:space="preserve"> </w:t>
      </w:r>
      <w:r w:rsidR="005710C8">
        <w:rPr>
          <w:rFonts w:ascii="Calibri" w:hAnsi="Calibri" w:cstheme="minorHAnsi"/>
        </w:rPr>
        <w:t>personenb</w:t>
      </w:r>
      <w:r w:rsidR="005710C8">
        <w:rPr>
          <w:rFonts w:ascii="Calibri" w:hAnsi="Calibri" w:cstheme="minorHAnsi"/>
        </w:rPr>
        <w:t>e</w:t>
      </w:r>
      <w:r w:rsidR="005710C8">
        <w:rPr>
          <w:rFonts w:ascii="Calibri" w:hAnsi="Calibri" w:cstheme="minorHAnsi"/>
        </w:rPr>
        <w:t>zogene Daten</w:t>
      </w:r>
      <w:r w:rsidR="00593B32">
        <w:rPr>
          <w:rFonts w:ascii="Calibri" w:hAnsi="Calibri" w:cstheme="minorHAnsi"/>
        </w:rPr>
        <w:t xml:space="preserve"> erhoben und gespeichert werden</w:t>
      </w:r>
      <w:r w:rsidR="005710C8">
        <w:rPr>
          <w:rFonts w:ascii="Calibri" w:hAnsi="Calibri" w:cstheme="minorHAnsi"/>
        </w:rPr>
        <w:t>. Folgendes Informationsblatt soll Sie darüber au</w:t>
      </w:r>
      <w:r w:rsidR="005710C8">
        <w:rPr>
          <w:rFonts w:ascii="Calibri" w:hAnsi="Calibri" w:cstheme="minorHAnsi"/>
        </w:rPr>
        <w:t>f</w:t>
      </w:r>
      <w:r w:rsidR="005710C8">
        <w:rPr>
          <w:rFonts w:ascii="Calibri" w:hAnsi="Calibri" w:cstheme="minorHAnsi"/>
        </w:rPr>
        <w:t xml:space="preserve">klären, wie wir mit Ihren Daten umgehen. </w:t>
      </w:r>
      <w:r w:rsidR="007C603E" w:rsidRPr="006C1CC0">
        <w:rPr>
          <w:rFonts w:ascii="Calibri" w:hAnsi="Calibri" w:cstheme="minorHAnsi"/>
        </w:rPr>
        <w:t xml:space="preserve">Der Information können Sie </w:t>
      </w:r>
      <w:r w:rsidR="005710C8">
        <w:rPr>
          <w:rFonts w:ascii="Calibri" w:hAnsi="Calibri" w:cstheme="minorHAnsi"/>
        </w:rPr>
        <w:t>zudem</w:t>
      </w:r>
      <w:r w:rsidR="007C603E" w:rsidRPr="006C1CC0">
        <w:rPr>
          <w:rFonts w:ascii="Calibri" w:hAnsi="Calibri" w:cstheme="minorHAnsi"/>
        </w:rPr>
        <w:t xml:space="preserve"> entnehmen, we</w:t>
      </w:r>
      <w:r w:rsidR="007C603E" w:rsidRPr="006C1CC0">
        <w:rPr>
          <w:rFonts w:ascii="Calibri" w:hAnsi="Calibri" w:cstheme="minorHAnsi"/>
        </w:rPr>
        <w:t>l</w:t>
      </w:r>
      <w:r w:rsidR="007C603E" w:rsidRPr="006C1CC0">
        <w:rPr>
          <w:rFonts w:ascii="Calibri" w:hAnsi="Calibri" w:cstheme="minorHAnsi"/>
        </w:rPr>
        <w:t xml:space="preserve">che Rechte Sie </w:t>
      </w:r>
      <w:r w:rsidR="004B026A">
        <w:rPr>
          <w:rFonts w:ascii="Calibri" w:hAnsi="Calibri" w:cstheme="minorHAnsi"/>
        </w:rPr>
        <w:t>hinsichtlich des</w:t>
      </w:r>
      <w:r w:rsidR="007C603E" w:rsidRPr="006C1CC0">
        <w:rPr>
          <w:rFonts w:ascii="Calibri" w:hAnsi="Calibri" w:cstheme="minorHAnsi"/>
        </w:rPr>
        <w:t xml:space="preserve"> Datenschutz</w:t>
      </w:r>
      <w:r w:rsidR="004B026A">
        <w:rPr>
          <w:rFonts w:ascii="Calibri" w:hAnsi="Calibri" w:cstheme="minorHAnsi"/>
        </w:rPr>
        <w:t>es</w:t>
      </w:r>
      <w:r w:rsidR="007C603E" w:rsidRPr="006C1CC0">
        <w:rPr>
          <w:rFonts w:ascii="Calibri" w:hAnsi="Calibri" w:cstheme="minorHAnsi"/>
        </w:rPr>
        <w:t xml:space="preserve"> haben</w:t>
      </w:r>
      <w:r w:rsidR="00CE1E59">
        <w:rPr>
          <w:rFonts w:ascii="Calibri" w:hAnsi="Calibri" w:cstheme="minorHAnsi"/>
        </w:rPr>
        <w:t>.</w:t>
      </w:r>
    </w:p>
    <w:p w14:paraId="62B4678F" w14:textId="5A8C0E59" w:rsidR="006A6498" w:rsidRPr="000B5F69" w:rsidRDefault="00A930CC" w:rsidP="003A7A3E">
      <w:pPr>
        <w:pStyle w:val="KBV-Standardtext"/>
        <w:spacing w:before="260" w:after="120"/>
        <w:ind w:left="-142"/>
        <w:jc w:val="left"/>
        <w:rPr>
          <w:rFonts w:ascii="Calibri" w:hAnsi="Calibri" w:cstheme="minorHAnsi"/>
          <w:b/>
          <w:color w:val="6B3E29"/>
          <w:sz w:val="24"/>
          <w:szCs w:val="24"/>
        </w:rPr>
      </w:pPr>
      <w:r>
        <w:rPr>
          <w:rFonts w:ascii="Calibri" w:hAnsi="Calibri" w:cstheme="minorHAnsi"/>
          <w:b/>
          <w:color w:val="6B3E29"/>
          <w:sz w:val="24"/>
          <w:szCs w:val="24"/>
        </w:rPr>
        <w:t xml:space="preserve">1. </w:t>
      </w:r>
      <w:r w:rsidR="006C1CC0" w:rsidRPr="000B5F69">
        <w:rPr>
          <w:rFonts w:ascii="Calibri" w:hAnsi="Calibri" w:cstheme="minorHAnsi"/>
          <w:b/>
          <w:color w:val="6B3E29"/>
          <w:sz w:val="24"/>
          <w:szCs w:val="24"/>
        </w:rPr>
        <w:t>VERANTWORTLICHKEIT FÜR DIE DATENVERARBEITUNG</w:t>
      </w:r>
    </w:p>
    <w:p w14:paraId="3DF5C2D3" w14:textId="77777777" w:rsidR="006A6498" w:rsidRPr="006C1CC0" w:rsidRDefault="006A6498" w:rsidP="003A7A3E">
      <w:pPr>
        <w:pStyle w:val="KBV-Standardtext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>Verantwortlich für die Datenverarbeitung ist</w:t>
      </w:r>
      <w:r w:rsidR="00BF20B0">
        <w:rPr>
          <w:rFonts w:ascii="Calibri" w:hAnsi="Calibri" w:cstheme="minorHAnsi"/>
        </w:rPr>
        <w:t>:</w:t>
      </w:r>
      <w:r w:rsidRPr="006C1CC0">
        <w:rPr>
          <w:rFonts w:ascii="Calibri" w:hAnsi="Calibri" w:cstheme="minorHAnsi"/>
        </w:rPr>
        <w:t xml:space="preserve"> </w:t>
      </w:r>
    </w:p>
    <w:p w14:paraId="183FE562" w14:textId="77777777" w:rsidR="006A6498" w:rsidRPr="006C1CC0" w:rsidRDefault="006A6498" w:rsidP="003A7A3E">
      <w:pPr>
        <w:pStyle w:val="KBV-Standardtext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>Praxisname</w:t>
      </w:r>
      <w:r w:rsidR="006C1080" w:rsidRPr="006C1CC0">
        <w:rPr>
          <w:rFonts w:ascii="Calibri" w:hAnsi="Calibri" w:cstheme="minorHAnsi"/>
        </w:rPr>
        <w:t xml:space="preserve">: </w:t>
      </w:r>
      <w:r w:rsidR="004B026A" w:rsidRPr="004B026A">
        <w:rPr>
          <w:rFonts w:ascii="Calibri" w:hAnsi="Calibri" w:cstheme="minorHAnsi"/>
          <w:b/>
        </w:rPr>
        <w:t xml:space="preserve">Allgäu </w:t>
      </w:r>
      <w:proofErr w:type="spellStart"/>
      <w:r w:rsidR="004B026A" w:rsidRPr="004B026A">
        <w:rPr>
          <w:rFonts w:ascii="Calibri" w:hAnsi="Calibri" w:cstheme="minorHAnsi"/>
          <w:b/>
        </w:rPr>
        <w:t>Dent</w:t>
      </w:r>
      <w:proofErr w:type="spellEnd"/>
    </w:p>
    <w:p w14:paraId="664F9413" w14:textId="77777777" w:rsidR="006A6498" w:rsidRPr="006C1CC0" w:rsidRDefault="004B026A" w:rsidP="003A7A3E">
      <w:pPr>
        <w:pStyle w:val="KBV-Standardtext"/>
        <w:ind w:left="-142"/>
        <w:rPr>
          <w:rFonts w:ascii="Calibri" w:hAnsi="Calibri" w:cstheme="minorHAnsi"/>
        </w:rPr>
      </w:pPr>
      <w:proofErr w:type="spellStart"/>
      <w:r>
        <w:rPr>
          <w:rFonts w:ascii="Calibri" w:hAnsi="Calibri" w:cstheme="minorHAnsi"/>
        </w:rPr>
        <w:t>ZA</w:t>
      </w:r>
      <w:proofErr w:type="spellEnd"/>
      <w:r>
        <w:rPr>
          <w:rFonts w:ascii="Calibri" w:hAnsi="Calibri" w:cstheme="minorHAnsi"/>
        </w:rPr>
        <w:t xml:space="preserve"> Manuel Efler</w:t>
      </w:r>
    </w:p>
    <w:p w14:paraId="15F094F1" w14:textId="77777777" w:rsidR="00F453F4" w:rsidRDefault="004B026A" w:rsidP="003A7A3E">
      <w:pPr>
        <w:pStyle w:val="KBV-Standardtext"/>
        <w:ind w:left="-142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Keltenstraße 10 </w:t>
      </w:r>
    </w:p>
    <w:p w14:paraId="0124B0D3" w14:textId="6F8ED6D3" w:rsidR="00593B32" w:rsidRDefault="004B026A" w:rsidP="003A7A3E">
      <w:pPr>
        <w:pStyle w:val="KBV-Standardtext"/>
        <w:ind w:left="-142"/>
        <w:rPr>
          <w:rFonts w:ascii="Calibri" w:hAnsi="Calibri" w:cstheme="minorHAnsi"/>
        </w:rPr>
      </w:pPr>
      <w:r>
        <w:rPr>
          <w:rFonts w:ascii="Calibri" w:hAnsi="Calibri" w:cstheme="minorHAnsi"/>
        </w:rPr>
        <w:t>87700 Memmingen</w:t>
      </w:r>
    </w:p>
    <w:p w14:paraId="78A24932" w14:textId="77777777" w:rsidR="00A930CC" w:rsidRPr="006C1CC0" w:rsidRDefault="00A930CC" w:rsidP="003A7A3E">
      <w:pPr>
        <w:pStyle w:val="KBV-Standardtext"/>
        <w:ind w:left="-142"/>
        <w:rPr>
          <w:rFonts w:ascii="Calibri" w:hAnsi="Calibri" w:cstheme="minorHAnsi"/>
        </w:rPr>
      </w:pPr>
    </w:p>
    <w:p w14:paraId="18603F07" w14:textId="77777777" w:rsidR="006A6498" w:rsidRPr="000B5F69" w:rsidRDefault="006C1CC0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  <w:sz w:val="24"/>
          <w:szCs w:val="24"/>
        </w:rPr>
      </w:pPr>
      <w:r w:rsidRPr="000B5F69">
        <w:rPr>
          <w:rFonts w:ascii="Calibri" w:hAnsi="Calibri" w:cstheme="minorHAnsi"/>
          <w:b/>
          <w:color w:val="6B3E29"/>
          <w:sz w:val="24"/>
          <w:szCs w:val="24"/>
        </w:rPr>
        <w:t>2. ZWECK DER DATENVERARBEITUNG</w:t>
      </w:r>
    </w:p>
    <w:p w14:paraId="3F5EBB98" w14:textId="77777777" w:rsidR="006A6498" w:rsidRPr="006C1CC0" w:rsidRDefault="006A6498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>Die Datenverarbeitung erfolgt aufgrund gesetzl</w:t>
      </w:r>
      <w:r w:rsidRPr="006C1CC0">
        <w:rPr>
          <w:rFonts w:ascii="Calibri" w:hAnsi="Calibri" w:cstheme="minorHAnsi"/>
        </w:rPr>
        <w:t>i</w:t>
      </w:r>
      <w:r w:rsidRPr="006C1CC0">
        <w:rPr>
          <w:rFonts w:ascii="Calibri" w:hAnsi="Calibri" w:cstheme="minorHAnsi"/>
        </w:rPr>
        <w:t>cher Vorgaben</w:t>
      </w:r>
      <w:r w:rsidR="006C1080" w:rsidRPr="006C1CC0">
        <w:rPr>
          <w:rFonts w:ascii="Calibri" w:hAnsi="Calibri" w:cstheme="minorHAnsi"/>
        </w:rPr>
        <w:t xml:space="preserve">, um den </w:t>
      </w:r>
      <w:r w:rsidRPr="006C1CC0">
        <w:rPr>
          <w:rFonts w:ascii="Calibri" w:hAnsi="Calibri" w:cstheme="minorHAnsi"/>
        </w:rPr>
        <w:t xml:space="preserve">Behandlungsvertrag </w:t>
      </w:r>
      <w:r w:rsidR="004B026A">
        <w:rPr>
          <w:rFonts w:ascii="Calibri" w:hAnsi="Calibri" w:cstheme="minorHAnsi"/>
        </w:rPr>
        <w:t>zw</w:t>
      </w:r>
      <w:r w:rsidR="004B026A">
        <w:rPr>
          <w:rFonts w:ascii="Calibri" w:hAnsi="Calibri" w:cstheme="minorHAnsi"/>
        </w:rPr>
        <w:t>i</w:t>
      </w:r>
      <w:r w:rsidR="004B026A">
        <w:rPr>
          <w:rFonts w:ascii="Calibri" w:hAnsi="Calibri" w:cstheme="minorHAnsi"/>
        </w:rPr>
        <w:t xml:space="preserve">schen Ihnen und Ihrem behandelnden Arzt </w:t>
      </w:r>
      <w:r w:rsidRPr="006C1CC0">
        <w:rPr>
          <w:rFonts w:ascii="Calibri" w:hAnsi="Calibri" w:cstheme="minorHAnsi"/>
        </w:rPr>
        <w:t>und d</w:t>
      </w:r>
      <w:r w:rsidR="006C1080" w:rsidRPr="006C1CC0">
        <w:rPr>
          <w:rFonts w:ascii="Calibri" w:hAnsi="Calibri" w:cstheme="minorHAnsi"/>
        </w:rPr>
        <w:t>ie</w:t>
      </w:r>
      <w:r w:rsidRPr="006C1CC0">
        <w:rPr>
          <w:rFonts w:ascii="Calibri" w:hAnsi="Calibri" w:cstheme="minorHAnsi"/>
        </w:rPr>
        <w:t xml:space="preserve"> damit verbundenen Pflichten</w:t>
      </w:r>
      <w:r w:rsidR="006C1080" w:rsidRPr="006C1CC0">
        <w:rPr>
          <w:rFonts w:ascii="Calibri" w:hAnsi="Calibri" w:cstheme="minorHAnsi"/>
        </w:rPr>
        <w:t xml:space="preserve"> zu erfüllen</w:t>
      </w:r>
      <w:r w:rsidRPr="006C1CC0">
        <w:rPr>
          <w:rFonts w:ascii="Calibri" w:hAnsi="Calibri" w:cstheme="minorHAnsi"/>
        </w:rPr>
        <w:t xml:space="preserve">. </w:t>
      </w:r>
    </w:p>
    <w:p w14:paraId="77A05023" w14:textId="66BFB359" w:rsidR="00593B32" w:rsidRDefault="006A6498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 xml:space="preserve">Hierzu verarbeiten wir Ihre personenbezogenen Daten, insbesondere Ihre Gesundheitsdaten. </w:t>
      </w:r>
      <w:r w:rsidR="005710C8">
        <w:rPr>
          <w:rFonts w:ascii="Calibri" w:hAnsi="Calibri" w:cstheme="minorHAnsi"/>
        </w:rPr>
        <w:t>Unter personenbezogene Daten sind alle Daten zu ve</w:t>
      </w:r>
      <w:r w:rsidR="005710C8">
        <w:rPr>
          <w:rFonts w:ascii="Calibri" w:hAnsi="Calibri" w:cstheme="minorHAnsi"/>
        </w:rPr>
        <w:t>r</w:t>
      </w:r>
      <w:r w:rsidR="005710C8">
        <w:rPr>
          <w:rFonts w:ascii="Calibri" w:hAnsi="Calibri" w:cstheme="minorHAnsi"/>
        </w:rPr>
        <w:t>stehen, die a</w:t>
      </w:r>
      <w:r w:rsidR="00A930CC">
        <w:rPr>
          <w:rFonts w:ascii="Calibri" w:hAnsi="Calibri" w:cstheme="minorHAnsi"/>
        </w:rPr>
        <w:t>uf Sie</w:t>
      </w:r>
      <w:r w:rsidR="005710C8">
        <w:rPr>
          <w:rFonts w:ascii="Calibri" w:hAnsi="Calibri" w:cstheme="minorHAnsi"/>
        </w:rPr>
        <w:t xml:space="preserve"> zu beziehen sind. </w:t>
      </w:r>
      <w:r w:rsidR="00305D4D" w:rsidRPr="006C1CC0">
        <w:rPr>
          <w:rFonts w:ascii="Calibri" w:hAnsi="Calibri" w:cstheme="minorHAnsi"/>
        </w:rPr>
        <w:t>Da</w:t>
      </w:r>
      <w:r w:rsidRPr="006C1CC0">
        <w:rPr>
          <w:rFonts w:ascii="Calibri" w:hAnsi="Calibri" w:cstheme="minorHAnsi"/>
        </w:rPr>
        <w:t xml:space="preserve">zu zählen </w:t>
      </w:r>
      <w:r w:rsidR="005710C8">
        <w:rPr>
          <w:rFonts w:ascii="Calibri" w:hAnsi="Calibri" w:cstheme="minorHAnsi"/>
        </w:rPr>
        <w:t xml:space="preserve">auch </w:t>
      </w:r>
      <w:r w:rsidRPr="006C1CC0">
        <w:rPr>
          <w:rFonts w:ascii="Calibri" w:hAnsi="Calibri" w:cstheme="minorHAnsi"/>
        </w:rPr>
        <w:t>Anamnesen, Diagnosen</w:t>
      </w:r>
      <w:r w:rsidR="008B0EDD" w:rsidRPr="006C1CC0">
        <w:rPr>
          <w:rFonts w:ascii="Calibri" w:hAnsi="Calibri" w:cstheme="minorHAnsi"/>
        </w:rPr>
        <w:t xml:space="preserve">, </w:t>
      </w:r>
      <w:r w:rsidRPr="006C1CC0">
        <w:rPr>
          <w:rFonts w:ascii="Calibri" w:hAnsi="Calibri" w:cstheme="minorHAnsi"/>
        </w:rPr>
        <w:t>Therapi</w:t>
      </w:r>
      <w:r w:rsidRPr="006C1CC0">
        <w:rPr>
          <w:rFonts w:ascii="Calibri" w:hAnsi="Calibri" w:cstheme="minorHAnsi"/>
        </w:rPr>
        <w:t>e</w:t>
      </w:r>
      <w:r w:rsidRPr="006C1CC0">
        <w:rPr>
          <w:rFonts w:ascii="Calibri" w:hAnsi="Calibri" w:cstheme="minorHAnsi"/>
        </w:rPr>
        <w:t>vorschläge</w:t>
      </w:r>
      <w:r w:rsidR="008B0EDD" w:rsidRPr="006C1CC0">
        <w:rPr>
          <w:rFonts w:ascii="Calibri" w:hAnsi="Calibri" w:cstheme="minorHAnsi"/>
        </w:rPr>
        <w:t xml:space="preserve"> und Befunde, die wir oder andere Ärzte erheben</w:t>
      </w:r>
      <w:r w:rsidRPr="006C1CC0">
        <w:rPr>
          <w:rFonts w:ascii="Calibri" w:hAnsi="Calibri" w:cstheme="minorHAnsi"/>
        </w:rPr>
        <w:t>.</w:t>
      </w:r>
      <w:r w:rsidR="00F453F4" w:rsidRPr="006C1CC0">
        <w:rPr>
          <w:rFonts w:ascii="Calibri" w:hAnsi="Calibri" w:cstheme="minorHAnsi"/>
        </w:rPr>
        <w:t xml:space="preserve"> </w:t>
      </w:r>
      <w:r w:rsidRPr="006C1CC0">
        <w:rPr>
          <w:rFonts w:ascii="Calibri" w:hAnsi="Calibri" w:cstheme="minorHAnsi"/>
        </w:rPr>
        <w:t xml:space="preserve">Zu diesen Zwecken können </w:t>
      </w:r>
      <w:r w:rsidR="008B0EDD" w:rsidRPr="006C1CC0">
        <w:rPr>
          <w:rFonts w:ascii="Calibri" w:hAnsi="Calibri" w:cstheme="minorHAnsi"/>
        </w:rPr>
        <w:t>uns auch andere Ärzte oder Psychotherapeuten, bei denen Sie in Behan</w:t>
      </w:r>
      <w:r w:rsidR="008B0EDD" w:rsidRPr="006C1CC0">
        <w:rPr>
          <w:rFonts w:ascii="Calibri" w:hAnsi="Calibri" w:cstheme="minorHAnsi"/>
        </w:rPr>
        <w:t>d</w:t>
      </w:r>
      <w:r w:rsidR="008B0EDD" w:rsidRPr="006C1CC0">
        <w:rPr>
          <w:rFonts w:ascii="Calibri" w:hAnsi="Calibri" w:cstheme="minorHAnsi"/>
        </w:rPr>
        <w:t xml:space="preserve">lung sind, </w:t>
      </w:r>
      <w:r w:rsidRPr="006C1CC0">
        <w:rPr>
          <w:rFonts w:ascii="Calibri" w:hAnsi="Calibri" w:cstheme="minorHAnsi"/>
        </w:rPr>
        <w:t>Daten zur Verf</w:t>
      </w:r>
      <w:r w:rsidRPr="006C1CC0">
        <w:rPr>
          <w:rFonts w:ascii="Calibri" w:hAnsi="Calibri" w:cstheme="minorHAnsi"/>
        </w:rPr>
        <w:t>ü</w:t>
      </w:r>
      <w:r w:rsidRPr="006C1CC0">
        <w:rPr>
          <w:rFonts w:ascii="Calibri" w:hAnsi="Calibri" w:cstheme="minorHAnsi"/>
        </w:rPr>
        <w:t xml:space="preserve">gung </w:t>
      </w:r>
      <w:r w:rsidR="008B0EDD" w:rsidRPr="006C1CC0">
        <w:rPr>
          <w:rFonts w:ascii="Calibri" w:hAnsi="Calibri" w:cstheme="minorHAnsi"/>
        </w:rPr>
        <w:t xml:space="preserve">stellen </w:t>
      </w:r>
      <w:r w:rsidRPr="006C1CC0">
        <w:rPr>
          <w:rFonts w:ascii="Calibri" w:hAnsi="Calibri" w:cstheme="minorHAnsi"/>
        </w:rPr>
        <w:t xml:space="preserve">(z.B. </w:t>
      </w:r>
      <w:r w:rsidR="008B0EDD" w:rsidRPr="006C1CC0">
        <w:rPr>
          <w:rFonts w:ascii="Calibri" w:hAnsi="Calibri" w:cstheme="minorHAnsi"/>
        </w:rPr>
        <w:t xml:space="preserve">in </w:t>
      </w:r>
      <w:r w:rsidRPr="006C1CC0">
        <w:rPr>
          <w:rFonts w:ascii="Calibri" w:hAnsi="Calibri" w:cstheme="minorHAnsi"/>
        </w:rPr>
        <w:t>Arztbriefe</w:t>
      </w:r>
      <w:r w:rsidR="008B0EDD" w:rsidRPr="006C1CC0">
        <w:rPr>
          <w:rFonts w:ascii="Calibri" w:hAnsi="Calibri" w:cstheme="minorHAnsi"/>
        </w:rPr>
        <w:t>n</w:t>
      </w:r>
      <w:r w:rsidR="00A930CC">
        <w:rPr>
          <w:rFonts w:ascii="Calibri" w:hAnsi="Calibri" w:cstheme="minorHAnsi"/>
        </w:rPr>
        <w:t>).</w:t>
      </w:r>
      <w:r w:rsidR="008B0EDD" w:rsidRPr="006C1CC0">
        <w:rPr>
          <w:rFonts w:ascii="Calibri" w:hAnsi="Calibri" w:cstheme="minorHAnsi"/>
        </w:rPr>
        <w:t xml:space="preserve">Die Erhebung von </w:t>
      </w:r>
      <w:r w:rsidR="004B026A">
        <w:rPr>
          <w:rFonts w:ascii="Calibri" w:hAnsi="Calibri" w:cstheme="minorHAnsi"/>
        </w:rPr>
        <w:t xml:space="preserve">diesen </w:t>
      </w:r>
      <w:r w:rsidR="008B0EDD" w:rsidRPr="006C1CC0">
        <w:rPr>
          <w:rFonts w:ascii="Calibri" w:hAnsi="Calibri" w:cstheme="minorHAnsi"/>
        </w:rPr>
        <w:t>Gesun</w:t>
      </w:r>
      <w:r w:rsidR="008B0EDD" w:rsidRPr="006C1CC0">
        <w:rPr>
          <w:rFonts w:ascii="Calibri" w:hAnsi="Calibri" w:cstheme="minorHAnsi"/>
        </w:rPr>
        <w:t>d</w:t>
      </w:r>
      <w:r w:rsidR="008B0EDD" w:rsidRPr="006C1CC0">
        <w:rPr>
          <w:rFonts w:ascii="Calibri" w:hAnsi="Calibri" w:cstheme="minorHAnsi"/>
        </w:rPr>
        <w:t xml:space="preserve">heitsdaten ist </w:t>
      </w:r>
      <w:r w:rsidRPr="006C1CC0">
        <w:rPr>
          <w:rFonts w:ascii="Calibri" w:hAnsi="Calibri" w:cstheme="minorHAnsi"/>
        </w:rPr>
        <w:t>Voraussetzung für Ihre Behandlung</w:t>
      </w:r>
      <w:r w:rsidR="008B0EDD" w:rsidRPr="006C1CC0">
        <w:rPr>
          <w:rFonts w:ascii="Calibri" w:hAnsi="Calibri" w:cstheme="minorHAnsi"/>
        </w:rPr>
        <w:t>. Werden die notwendigen Informationen nicht bereitgestellt, kann ein</w:t>
      </w:r>
      <w:r w:rsidR="00A3722F">
        <w:rPr>
          <w:rFonts w:ascii="Calibri" w:hAnsi="Calibri" w:cstheme="minorHAnsi"/>
        </w:rPr>
        <w:t>e</w:t>
      </w:r>
      <w:r w:rsidR="008B0EDD" w:rsidRPr="006C1CC0">
        <w:rPr>
          <w:rFonts w:ascii="Calibri" w:hAnsi="Calibri" w:cstheme="minorHAnsi"/>
        </w:rPr>
        <w:t xml:space="preserve"> </w:t>
      </w:r>
      <w:r w:rsidRPr="006C1CC0">
        <w:rPr>
          <w:rFonts w:ascii="Calibri" w:hAnsi="Calibri" w:cstheme="minorHAnsi"/>
        </w:rPr>
        <w:t>sorgfältige Behandlung nicht erfolgen.</w:t>
      </w:r>
      <w:r w:rsidR="008B0EDD" w:rsidRPr="006C1CC0">
        <w:rPr>
          <w:rFonts w:ascii="Calibri" w:hAnsi="Calibri" w:cstheme="minorHAnsi"/>
        </w:rPr>
        <w:t xml:space="preserve"> </w:t>
      </w:r>
    </w:p>
    <w:p w14:paraId="23821777" w14:textId="77777777" w:rsidR="00A930CC" w:rsidRPr="006C1CC0" w:rsidRDefault="00A930CC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</w:p>
    <w:p w14:paraId="63505238" w14:textId="77777777" w:rsidR="00A930CC" w:rsidRDefault="00A930CC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</w:rPr>
      </w:pPr>
    </w:p>
    <w:p w14:paraId="1B6F15F9" w14:textId="77777777" w:rsidR="00A930CC" w:rsidRDefault="00A930CC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</w:rPr>
      </w:pPr>
    </w:p>
    <w:p w14:paraId="0FAAACF4" w14:textId="77777777" w:rsidR="00A930CC" w:rsidRDefault="00A930CC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</w:rPr>
      </w:pPr>
    </w:p>
    <w:p w14:paraId="21B9C8A9" w14:textId="77777777" w:rsidR="00A930CC" w:rsidRDefault="00A930CC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</w:rPr>
      </w:pPr>
    </w:p>
    <w:p w14:paraId="02DE4495" w14:textId="77777777" w:rsidR="003A7A3E" w:rsidRDefault="003A7A3E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  <w:sz w:val="24"/>
          <w:szCs w:val="24"/>
        </w:rPr>
      </w:pPr>
    </w:p>
    <w:p w14:paraId="55481534" w14:textId="77777777" w:rsidR="006A6498" w:rsidRPr="00A930CC" w:rsidRDefault="006C1CC0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  <w:sz w:val="24"/>
          <w:szCs w:val="24"/>
        </w:rPr>
      </w:pPr>
      <w:r w:rsidRPr="00A930CC">
        <w:rPr>
          <w:rFonts w:ascii="Calibri" w:hAnsi="Calibri" w:cstheme="minorHAnsi"/>
          <w:b/>
          <w:color w:val="6B3E29"/>
          <w:sz w:val="24"/>
          <w:szCs w:val="24"/>
        </w:rPr>
        <w:t>3. EMPFÄNGER IHRER DATEN</w:t>
      </w:r>
    </w:p>
    <w:p w14:paraId="5D1C45F2" w14:textId="2F857E51" w:rsidR="006F7385" w:rsidRDefault="006A6498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>Wir übermitteln Ihre personenbezogenen Daten nur dann an Dritte, wenn dies gesetzlich erlaubt ist</w:t>
      </w:r>
      <w:r w:rsidR="005710C8">
        <w:rPr>
          <w:rFonts w:ascii="Calibri" w:hAnsi="Calibri" w:cstheme="minorHAnsi"/>
        </w:rPr>
        <w:t>, die Weitergabe für den Behandlungsvertrag erfo</w:t>
      </w:r>
      <w:r w:rsidR="005710C8">
        <w:rPr>
          <w:rFonts w:ascii="Calibri" w:hAnsi="Calibri" w:cstheme="minorHAnsi"/>
        </w:rPr>
        <w:t>r</w:t>
      </w:r>
      <w:r w:rsidR="005710C8">
        <w:rPr>
          <w:rFonts w:ascii="Calibri" w:hAnsi="Calibri" w:cstheme="minorHAnsi"/>
        </w:rPr>
        <w:t>derlich ist</w:t>
      </w:r>
      <w:r w:rsidRPr="006C1CC0">
        <w:rPr>
          <w:rFonts w:ascii="Calibri" w:hAnsi="Calibri" w:cstheme="minorHAnsi"/>
        </w:rPr>
        <w:t xml:space="preserve"> oder Sie </w:t>
      </w:r>
      <w:r w:rsidR="004B026A">
        <w:rPr>
          <w:rFonts w:ascii="Calibri" w:hAnsi="Calibri" w:cstheme="minorHAnsi"/>
        </w:rPr>
        <w:t xml:space="preserve">hierzu </w:t>
      </w:r>
      <w:r w:rsidRPr="006C1CC0">
        <w:rPr>
          <w:rFonts w:ascii="Calibri" w:hAnsi="Calibri" w:cstheme="minorHAnsi"/>
        </w:rPr>
        <w:t xml:space="preserve">eingewilligt haben. </w:t>
      </w:r>
      <w:r w:rsidR="005710C8">
        <w:rPr>
          <w:rFonts w:ascii="Calibri" w:hAnsi="Calibri" w:cstheme="minorHAnsi"/>
        </w:rPr>
        <w:t>Die Weitergabe erfolgt nur im notwendigen U</w:t>
      </w:r>
      <w:r w:rsidR="005710C8">
        <w:rPr>
          <w:rFonts w:ascii="Calibri" w:hAnsi="Calibri" w:cstheme="minorHAnsi"/>
        </w:rPr>
        <w:t>m</w:t>
      </w:r>
      <w:r w:rsidR="005710C8">
        <w:rPr>
          <w:rFonts w:ascii="Calibri" w:hAnsi="Calibri" w:cstheme="minorHAnsi"/>
        </w:rPr>
        <w:t>fang.</w:t>
      </w:r>
      <w:r w:rsidR="006F7385">
        <w:rPr>
          <w:rFonts w:ascii="Calibri" w:hAnsi="Calibri" w:cstheme="minorHAnsi"/>
        </w:rPr>
        <w:t xml:space="preserve"> </w:t>
      </w:r>
    </w:p>
    <w:p w14:paraId="3C97A698" w14:textId="15555AB6" w:rsidR="006F7385" w:rsidRDefault="006A6498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>Empfänger Ihrer personenbezogenen Daten kö</w:t>
      </w:r>
      <w:r w:rsidRPr="006C1CC0">
        <w:rPr>
          <w:rFonts w:ascii="Calibri" w:hAnsi="Calibri" w:cstheme="minorHAnsi"/>
        </w:rPr>
        <w:t>n</w:t>
      </w:r>
      <w:r w:rsidRPr="006C1CC0">
        <w:rPr>
          <w:rFonts w:ascii="Calibri" w:hAnsi="Calibri" w:cstheme="minorHAnsi"/>
        </w:rPr>
        <w:t>nen vor allem andere Ärzte</w:t>
      </w:r>
      <w:r w:rsidR="00F453F4" w:rsidRPr="006C1CC0">
        <w:rPr>
          <w:rFonts w:ascii="Calibri" w:hAnsi="Calibri" w:cstheme="minorHAnsi"/>
        </w:rPr>
        <w:t xml:space="preserve"> / Psychotherapeuten</w:t>
      </w:r>
      <w:r w:rsidRPr="006C1CC0">
        <w:rPr>
          <w:rFonts w:ascii="Calibri" w:hAnsi="Calibri" w:cstheme="minorHAnsi"/>
        </w:rPr>
        <w:t>, Kassenärztliche Vereinigungen, Krankenkassen, der Medizinische Dienst der Krankenversich</w:t>
      </w:r>
      <w:r w:rsidRPr="006C1CC0">
        <w:rPr>
          <w:rFonts w:ascii="Calibri" w:hAnsi="Calibri" w:cstheme="minorHAnsi"/>
        </w:rPr>
        <w:t>e</w:t>
      </w:r>
      <w:r w:rsidRPr="006C1CC0">
        <w:rPr>
          <w:rFonts w:ascii="Calibri" w:hAnsi="Calibri" w:cstheme="minorHAnsi"/>
        </w:rPr>
        <w:t>rung, Ärztekammern und privatärztliche Verrechnung</w:t>
      </w:r>
      <w:r w:rsidRPr="006C1CC0">
        <w:rPr>
          <w:rFonts w:ascii="Calibri" w:hAnsi="Calibri" w:cstheme="minorHAnsi"/>
        </w:rPr>
        <w:t>s</w:t>
      </w:r>
      <w:r w:rsidRPr="006C1CC0">
        <w:rPr>
          <w:rFonts w:ascii="Calibri" w:hAnsi="Calibri" w:cstheme="minorHAnsi"/>
        </w:rPr>
        <w:t>stellen sein. Die Übermittlung erfolgt überwiegend zum Zwecke der Abrechnung der bei Ihnen e</w:t>
      </w:r>
      <w:r w:rsidRPr="006C1CC0">
        <w:rPr>
          <w:rFonts w:ascii="Calibri" w:hAnsi="Calibri" w:cstheme="minorHAnsi"/>
        </w:rPr>
        <w:t>r</w:t>
      </w:r>
      <w:r w:rsidRPr="006C1CC0">
        <w:rPr>
          <w:rFonts w:ascii="Calibri" w:hAnsi="Calibri" w:cstheme="minorHAnsi"/>
        </w:rPr>
        <w:t>brachten Leistungen</w:t>
      </w:r>
      <w:proofErr w:type="gramStart"/>
      <w:r w:rsidRPr="006C1CC0">
        <w:rPr>
          <w:rFonts w:ascii="Calibri" w:hAnsi="Calibri" w:cstheme="minorHAnsi"/>
        </w:rPr>
        <w:t>, zur</w:t>
      </w:r>
      <w:proofErr w:type="gramEnd"/>
      <w:r w:rsidRPr="006C1CC0">
        <w:rPr>
          <w:rFonts w:ascii="Calibri" w:hAnsi="Calibri" w:cstheme="minorHAnsi"/>
        </w:rPr>
        <w:t xml:space="preserve"> Klärung von medizin</w:t>
      </w:r>
      <w:r w:rsidRPr="006C1CC0">
        <w:rPr>
          <w:rFonts w:ascii="Calibri" w:hAnsi="Calibri" w:cstheme="minorHAnsi"/>
        </w:rPr>
        <w:t>i</w:t>
      </w:r>
      <w:r w:rsidRPr="006C1CC0">
        <w:rPr>
          <w:rFonts w:ascii="Calibri" w:hAnsi="Calibri" w:cstheme="minorHAnsi"/>
        </w:rPr>
        <w:t>schen und sich aus Ihrem Versicherung</w:t>
      </w:r>
      <w:r w:rsidRPr="006C1CC0">
        <w:rPr>
          <w:rFonts w:ascii="Calibri" w:hAnsi="Calibri" w:cstheme="minorHAnsi"/>
        </w:rPr>
        <w:t>s</w:t>
      </w:r>
      <w:r w:rsidRPr="006C1CC0">
        <w:rPr>
          <w:rFonts w:ascii="Calibri" w:hAnsi="Calibri" w:cstheme="minorHAnsi"/>
        </w:rPr>
        <w:t>verhältnis ergebenden Fragen. Im Einzelfall erfolgt die Übe</w:t>
      </w:r>
      <w:r w:rsidRPr="006C1CC0">
        <w:rPr>
          <w:rFonts w:ascii="Calibri" w:hAnsi="Calibri" w:cstheme="minorHAnsi"/>
        </w:rPr>
        <w:t>r</w:t>
      </w:r>
      <w:r w:rsidRPr="006C1CC0">
        <w:rPr>
          <w:rFonts w:ascii="Calibri" w:hAnsi="Calibri" w:cstheme="minorHAnsi"/>
        </w:rPr>
        <w:t xml:space="preserve">mittlung von Daten an weitere </w:t>
      </w:r>
      <w:r w:rsidRPr="004B026A">
        <w:rPr>
          <w:rFonts w:ascii="Calibri" w:hAnsi="Calibri" w:cstheme="minorHAnsi"/>
          <w:u w:val="single"/>
        </w:rPr>
        <w:t>berechtigte</w:t>
      </w:r>
      <w:r w:rsidRPr="006C1CC0">
        <w:rPr>
          <w:rFonts w:ascii="Calibri" w:hAnsi="Calibri" w:cstheme="minorHAnsi"/>
        </w:rPr>
        <w:t xml:space="preserve"> Em</w:t>
      </w:r>
      <w:r w:rsidRPr="006C1CC0">
        <w:rPr>
          <w:rFonts w:ascii="Calibri" w:hAnsi="Calibri" w:cstheme="minorHAnsi"/>
        </w:rPr>
        <w:t>p</w:t>
      </w:r>
      <w:r w:rsidRPr="006C1CC0">
        <w:rPr>
          <w:rFonts w:ascii="Calibri" w:hAnsi="Calibri" w:cstheme="minorHAnsi"/>
        </w:rPr>
        <w:t>fänger.</w:t>
      </w:r>
    </w:p>
    <w:p w14:paraId="50CAF35E" w14:textId="77777777" w:rsidR="00A930CC" w:rsidRPr="006C1CC0" w:rsidRDefault="00A930CC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</w:p>
    <w:p w14:paraId="1C20C8FF" w14:textId="77777777" w:rsidR="00593B32" w:rsidRPr="00A930CC" w:rsidRDefault="006C1CC0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  <w:sz w:val="24"/>
          <w:szCs w:val="24"/>
        </w:rPr>
      </w:pPr>
      <w:r w:rsidRPr="00A930CC">
        <w:rPr>
          <w:rFonts w:ascii="Calibri" w:hAnsi="Calibri" w:cstheme="minorHAnsi"/>
          <w:b/>
          <w:color w:val="6B3E29"/>
          <w:sz w:val="24"/>
          <w:szCs w:val="24"/>
        </w:rPr>
        <w:t>4. SPEICHERUNG IHRER DATEN</w:t>
      </w:r>
    </w:p>
    <w:p w14:paraId="5B7576E0" w14:textId="56AF06DE" w:rsidR="00A930CC" w:rsidRDefault="002B62C6" w:rsidP="003A7A3E">
      <w:pPr>
        <w:pStyle w:val="KBV-Standardtext"/>
        <w:spacing w:before="260" w:after="38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>Wir bewahren I</w:t>
      </w:r>
      <w:r w:rsidR="006A6498" w:rsidRPr="006C1CC0">
        <w:rPr>
          <w:rFonts w:ascii="Calibri" w:hAnsi="Calibri" w:cstheme="minorHAnsi"/>
        </w:rPr>
        <w:t xml:space="preserve">hre personenbezogenen Daten nur solange auf, wie dies für die Durchführung der Behandlung erforderlich </w:t>
      </w:r>
      <w:r w:rsidR="004B026A">
        <w:rPr>
          <w:rFonts w:ascii="Calibri" w:hAnsi="Calibri" w:cstheme="minorHAnsi"/>
        </w:rPr>
        <w:t>ist und wir dazu berec</w:t>
      </w:r>
      <w:r w:rsidR="004B026A">
        <w:rPr>
          <w:rFonts w:ascii="Calibri" w:hAnsi="Calibri" w:cstheme="minorHAnsi"/>
        </w:rPr>
        <w:t>h</w:t>
      </w:r>
      <w:r w:rsidR="004B026A">
        <w:rPr>
          <w:rFonts w:ascii="Calibri" w:hAnsi="Calibri" w:cstheme="minorHAnsi"/>
        </w:rPr>
        <w:t>tigt sind.</w:t>
      </w:r>
      <w:r w:rsidR="006A6498" w:rsidRPr="006C1CC0">
        <w:rPr>
          <w:rFonts w:ascii="Calibri" w:hAnsi="Calibri" w:cstheme="minorHAnsi"/>
        </w:rPr>
        <w:t xml:space="preserve"> </w:t>
      </w:r>
      <w:r w:rsidRPr="006C1CC0">
        <w:rPr>
          <w:rFonts w:ascii="Calibri" w:hAnsi="Calibri" w:cstheme="minorHAnsi"/>
        </w:rPr>
        <w:t xml:space="preserve">Aufgrund </w:t>
      </w:r>
      <w:r w:rsidR="006A6498" w:rsidRPr="006C1CC0">
        <w:rPr>
          <w:rFonts w:ascii="Calibri" w:hAnsi="Calibri" w:cstheme="minorHAnsi"/>
        </w:rPr>
        <w:t>rechtliche</w:t>
      </w:r>
      <w:r w:rsidR="00F453F4" w:rsidRPr="006C1CC0">
        <w:rPr>
          <w:rFonts w:ascii="Calibri" w:hAnsi="Calibri" w:cstheme="minorHAnsi"/>
        </w:rPr>
        <w:t>r</w:t>
      </w:r>
      <w:r w:rsidR="006A6498" w:rsidRPr="006C1CC0">
        <w:rPr>
          <w:rFonts w:ascii="Calibri" w:hAnsi="Calibri" w:cstheme="minorHAnsi"/>
        </w:rPr>
        <w:t xml:space="preserve"> Vorgaben </w:t>
      </w:r>
      <w:r w:rsidRPr="006C1CC0">
        <w:rPr>
          <w:rFonts w:ascii="Calibri" w:hAnsi="Calibri" w:cstheme="minorHAnsi"/>
        </w:rPr>
        <w:t xml:space="preserve">sind wir dazu </w:t>
      </w:r>
      <w:r w:rsidR="006A6498" w:rsidRPr="006C1CC0">
        <w:rPr>
          <w:rFonts w:ascii="Calibri" w:hAnsi="Calibri" w:cstheme="minorHAnsi"/>
        </w:rPr>
        <w:t>verpflichtet, diese Daten mindestens 10 Jahre nach Abschluss der Behandlung aufzub</w:t>
      </w:r>
      <w:r w:rsidR="006A6498" w:rsidRPr="006C1CC0">
        <w:rPr>
          <w:rFonts w:ascii="Calibri" w:hAnsi="Calibri" w:cstheme="minorHAnsi"/>
        </w:rPr>
        <w:t>e</w:t>
      </w:r>
      <w:r w:rsidR="006A6498" w:rsidRPr="006C1CC0">
        <w:rPr>
          <w:rFonts w:ascii="Calibri" w:hAnsi="Calibri" w:cstheme="minorHAnsi"/>
        </w:rPr>
        <w:t>wahren. Nach anderen Vorschriften können sich längere Aufbewahrungsfristen ergeben</w:t>
      </w:r>
      <w:r w:rsidRPr="006C1CC0">
        <w:rPr>
          <w:rFonts w:ascii="Calibri" w:hAnsi="Calibri" w:cstheme="minorHAnsi"/>
        </w:rPr>
        <w:t xml:space="preserve">, </w:t>
      </w:r>
      <w:r w:rsidR="006A6498" w:rsidRPr="006C1CC0">
        <w:rPr>
          <w:rFonts w:ascii="Calibri" w:hAnsi="Calibri" w:cstheme="minorHAnsi"/>
        </w:rPr>
        <w:t>z</w:t>
      </w:r>
      <w:r w:rsidR="00E237D3" w:rsidRPr="006C1CC0">
        <w:rPr>
          <w:rFonts w:ascii="Calibri" w:hAnsi="Calibri" w:cstheme="minorHAnsi"/>
        </w:rPr>
        <w:t>um Be</w:t>
      </w:r>
      <w:r w:rsidR="00E237D3" w:rsidRPr="006C1CC0">
        <w:rPr>
          <w:rFonts w:ascii="Calibri" w:hAnsi="Calibri" w:cstheme="minorHAnsi"/>
        </w:rPr>
        <w:t>i</w:t>
      </w:r>
      <w:r w:rsidR="00E237D3" w:rsidRPr="006C1CC0">
        <w:rPr>
          <w:rFonts w:ascii="Calibri" w:hAnsi="Calibri" w:cstheme="minorHAnsi"/>
        </w:rPr>
        <w:t>spiel</w:t>
      </w:r>
      <w:r w:rsidR="006A6498" w:rsidRPr="006C1CC0">
        <w:rPr>
          <w:rFonts w:ascii="Calibri" w:hAnsi="Calibri" w:cstheme="minorHAnsi"/>
        </w:rPr>
        <w:t xml:space="preserve"> </w:t>
      </w:r>
      <w:r w:rsidR="000A6177" w:rsidRPr="006C1CC0">
        <w:rPr>
          <w:rFonts w:ascii="Calibri" w:hAnsi="Calibri" w:cstheme="minorHAnsi"/>
        </w:rPr>
        <w:t xml:space="preserve">30 Jahre bei Röntgenaufzeichnungen </w:t>
      </w:r>
      <w:r w:rsidR="00F453F4" w:rsidRPr="006C1CC0">
        <w:rPr>
          <w:rFonts w:ascii="Calibri" w:hAnsi="Calibri" w:cstheme="minorHAnsi"/>
        </w:rPr>
        <w:t>laut</w:t>
      </w:r>
      <w:r w:rsidR="006A6498" w:rsidRPr="006C1CC0">
        <w:rPr>
          <w:rFonts w:ascii="Calibri" w:hAnsi="Calibri" w:cstheme="minorHAnsi"/>
        </w:rPr>
        <w:t xml:space="preserve"> </w:t>
      </w:r>
      <w:r w:rsidR="004B026A">
        <w:rPr>
          <w:rFonts w:ascii="Calibri" w:hAnsi="Calibri" w:cstheme="minorHAnsi"/>
        </w:rPr>
        <w:t>§</w:t>
      </w:r>
      <w:r w:rsidR="006A6498" w:rsidRPr="006C1CC0">
        <w:rPr>
          <w:rFonts w:ascii="Calibri" w:hAnsi="Calibri" w:cstheme="minorHAnsi"/>
        </w:rPr>
        <w:t xml:space="preserve"> 28 </w:t>
      </w:r>
      <w:r w:rsidR="004B026A">
        <w:rPr>
          <w:rFonts w:ascii="Calibri" w:hAnsi="Calibri" w:cstheme="minorHAnsi"/>
        </w:rPr>
        <w:t xml:space="preserve">Abs. </w:t>
      </w:r>
      <w:r w:rsidR="006A6498" w:rsidRPr="006C1CC0">
        <w:rPr>
          <w:rFonts w:ascii="Calibri" w:hAnsi="Calibri" w:cstheme="minorHAnsi"/>
        </w:rPr>
        <w:t xml:space="preserve">3 </w:t>
      </w:r>
      <w:r w:rsidR="00F453F4" w:rsidRPr="006C1CC0">
        <w:rPr>
          <w:rFonts w:ascii="Calibri" w:hAnsi="Calibri" w:cstheme="minorHAnsi"/>
        </w:rPr>
        <w:t xml:space="preserve">der </w:t>
      </w:r>
      <w:r w:rsidR="006A6498" w:rsidRPr="006C1CC0">
        <w:rPr>
          <w:rFonts w:ascii="Calibri" w:hAnsi="Calibri" w:cstheme="minorHAnsi"/>
        </w:rPr>
        <w:t>Röntgenverordnung</w:t>
      </w:r>
    </w:p>
    <w:p w14:paraId="13A75B07" w14:textId="5B4722CE" w:rsidR="003A7A3E" w:rsidRDefault="003A7A3E" w:rsidP="003A7A3E">
      <w:pPr>
        <w:pStyle w:val="KBV-Standardtext"/>
        <w:spacing w:before="260" w:after="380"/>
        <w:ind w:left="-142"/>
        <w:rPr>
          <w:rFonts w:ascii="Calibri" w:hAnsi="Calibri" w:cstheme="minorHAnsi"/>
        </w:rPr>
      </w:pPr>
    </w:p>
    <w:p w14:paraId="23F9AE6B" w14:textId="77777777" w:rsidR="003A7A3E" w:rsidRDefault="003A7A3E" w:rsidP="003A7A3E">
      <w:pPr>
        <w:pStyle w:val="KBV-Standardtext"/>
        <w:spacing w:before="260" w:after="120"/>
        <w:ind w:left="-142"/>
        <w:rPr>
          <w:rFonts w:ascii="Calibri" w:hAnsi="Calibri" w:cstheme="minorHAnsi"/>
        </w:rPr>
      </w:pPr>
    </w:p>
    <w:p w14:paraId="176DA224" w14:textId="126D7E46" w:rsidR="006A6498" w:rsidRPr="00A930CC" w:rsidRDefault="006C1CC0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  <w:sz w:val="24"/>
          <w:szCs w:val="24"/>
        </w:rPr>
      </w:pPr>
      <w:bookmarkStart w:id="0" w:name="_GoBack"/>
      <w:bookmarkEnd w:id="0"/>
      <w:r w:rsidRPr="00A930CC">
        <w:rPr>
          <w:rFonts w:ascii="Calibri" w:hAnsi="Calibri" w:cstheme="minorHAnsi"/>
          <w:b/>
          <w:color w:val="6B3E29"/>
          <w:sz w:val="24"/>
          <w:szCs w:val="24"/>
        </w:rPr>
        <w:lastRenderedPageBreak/>
        <w:t xml:space="preserve">5. IHRE RECHTE </w:t>
      </w:r>
    </w:p>
    <w:p w14:paraId="63F1F8D9" w14:textId="77777777" w:rsidR="006A6498" w:rsidRPr="006C1CC0" w:rsidRDefault="006A6498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 xml:space="preserve">Sie haben das Recht, über die Sie betreffenden personenbezogenen Daten Auskunft zu erhalten. </w:t>
      </w:r>
      <w:r w:rsidR="00F453F4" w:rsidRPr="006C1CC0">
        <w:rPr>
          <w:rFonts w:ascii="Calibri" w:hAnsi="Calibri" w:cstheme="minorHAnsi"/>
        </w:rPr>
        <w:t>Auch</w:t>
      </w:r>
      <w:r w:rsidRPr="006C1CC0">
        <w:rPr>
          <w:rFonts w:ascii="Calibri" w:hAnsi="Calibri" w:cstheme="minorHAnsi"/>
        </w:rPr>
        <w:t xml:space="preserve"> </w:t>
      </w:r>
      <w:r w:rsidR="002B62C6" w:rsidRPr="006C1CC0">
        <w:rPr>
          <w:rFonts w:ascii="Calibri" w:hAnsi="Calibri" w:cstheme="minorHAnsi"/>
        </w:rPr>
        <w:t xml:space="preserve">können Sie die </w:t>
      </w:r>
      <w:r w:rsidRPr="006C1CC0">
        <w:rPr>
          <w:rFonts w:ascii="Calibri" w:hAnsi="Calibri" w:cstheme="minorHAnsi"/>
        </w:rPr>
        <w:t xml:space="preserve">Berichtigung unrichtiger Daten </w:t>
      </w:r>
      <w:r w:rsidR="002B62C6" w:rsidRPr="006C1CC0">
        <w:rPr>
          <w:rFonts w:ascii="Calibri" w:hAnsi="Calibri" w:cstheme="minorHAnsi"/>
        </w:rPr>
        <w:t>verlangen.</w:t>
      </w:r>
    </w:p>
    <w:p w14:paraId="54E47865" w14:textId="77777777" w:rsidR="006A6498" w:rsidRPr="006C1CC0" w:rsidRDefault="006A6498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 xml:space="preserve">Darüber hinaus steht Ihnen unter bestimmten Voraussetzungen das Recht auf Löschung von Daten, </w:t>
      </w:r>
      <w:r w:rsidR="00F453F4" w:rsidRPr="006C1CC0">
        <w:rPr>
          <w:rFonts w:ascii="Calibri" w:hAnsi="Calibri" w:cstheme="minorHAnsi"/>
        </w:rPr>
        <w:t xml:space="preserve">das Recht </w:t>
      </w:r>
      <w:r w:rsidRPr="006C1CC0">
        <w:rPr>
          <w:rFonts w:ascii="Calibri" w:hAnsi="Calibri" w:cstheme="minorHAnsi"/>
        </w:rPr>
        <w:t>auf Einschränkung der Datenve</w:t>
      </w:r>
      <w:r w:rsidRPr="006C1CC0">
        <w:rPr>
          <w:rFonts w:ascii="Calibri" w:hAnsi="Calibri" w:cstheme="minorHAnsi"/>
        </w:rPr>
        <w:t>r</w:t>
      </w:r>
      <w:r w:rsidRPr="006C1CC0">
        <w:rPr>
          <w:rFonts w:ascii="Calibri" w:hAnsi="Calibri" w:cstheme="minorHAnsi"/>
        </w:rPr>
        <w:t>arbeitung</w:t>
      </w:r>
      <w:r w:rsidR="00F453F4" w:rsidRPr="006C1CC0">
        <w:rPr>
          <w:rFonts w:ascii="Calibri" w:hAnsi="Calibri" w:cstheme="minorHAnsi"/>
        </w:rPr>
        <w:t xml:space="preserve"> sowie</w:t>
      </w:r>
      <w:r w:rsidRPr="006C1CC0">
        <w:rPr>
          <w:rFonts w:ascii="Calibri" w:hAnsi="Calibri" w:cstheme="minorHAnsi"/>
        </w:rPr>
        <w:t xml:space="preserve"> </w:t>
      </w:r>
      <w:r w:rsidR="00F453F4" w:rsidRPr="006C1CC0">
        <w:rPr>
          <w:rFonts w:ascii="Calibri" w:hAnsi="Calibri" w:cstheme="minorHAnsi"/>
        </w:rPr>
        <w:t xml:space="preserve">das Recht </w:t>
      </w:r>
      <w:r w:rsidRPr="006C1CC0">
        <w:rPr>
          <w:rFonts w:ascii="Calibri" w:hAnsi="Calibri" w:cstheme="minorHAnsi"/>
        </w:rPr>
        <w:t>auf Datenübertragba</w:t>
      </w:r>
      <w:r w:rsidRPr="006C1CC0">
        <w:rPr>
          <w:rFonts w:ascii="Calibri" w:hAnsi="Calibri" w:cstheme="minorHAnsi"/>
        </w:rPr>
        <w:t>r</w:t>
      </w:r>
      <w:r w:rsidRPr="006C1CC0">
        <w:rPr>
          <w:rFonts w:ascii="Calibri" w:hAnsi="Calibri" w:cstheme="minorHAnsi"/>
        </w:rPr>
        <w:t>keit zu.</w:t>
      </w:r>
    </w:p>
    <w:p w14:paraId="5BEB932E" w14:textId="77777777" w:rsidR="006A6498" w:rsidRPr="006C1CC0" w:rsidRDefault="002B62C6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 xml:space="preserve">Die Verarbeitung Ihrer Daten erfolgt auf Basis von gesetzlichen Regelungen. Nur in Ausnahmefällen benötigen wir Ihr Einverständnis. In diesen Fällen </w:t>
      </w:r>
      <w:r w:rsidR="006A6498" w:rsidRPr="006C1CC0">
        <w:rPr>
          <w:rFonts w:ascii="Calibri" w:hAnsi="Calibri" w:cstheme="minorHAnsi"/>
        </w:rPr>
        <w:t>haben Sie das Recht, die Einwilligung für die z</w:t>
      </w:r>
      <w:r w:rsidR="006A6498" w:rsidRPr="006C1CC0">
        <w:rPr>
          <w:rFonts w:ascii="Calibri" w:hAnsi="Calibri" w:cstheme="minorHAnsi"/>
        </w:rPr>
        <w:t>u</w:t>
      </w:r>
      <w:r w:rsidR="006A6498" w:rsidRPr="006C1CC0">
        <w:rPr>
          <w:rFonts w:ascii="Calibri" w:hAnsi="Calibri" w:cstheme="minorHAnsi"/>
        </w:rPr>
        <w:t>künftige Verarbeitung zu widerrufen.</w:t>
      </w:r>
    </w:p>
    <w:p w14:paraId="777A3967" w14:textId="77777777" w:rsidR="000A6177" w:rsidRPr="006C1CC0" w:rsidRDefault="006A6498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 xml:space="preserve">Sie haben </w:t>
      </w:r>
      <w:r w:rsidR="002B62C6" w:rsidRPr="006C1CC0">
        <w:rPr>
          <w:rFonts w:ascii="Calibri" w:hAnsi="Calibri" w:cstheme="minorHAnsi"/>
        </w:rPr>
        <w:t xml:space="preserve">ferner </w:t>
      </w:r>
      <w:r w:rsidRPr="006C1CC0">
        <w:rPr>
          <w:rFonts w:ascii="Calibri" w:hAnsi="Calibri" w:cstheme="minorHAnsi"/>
        </w:rPr>
        <w:t>das Recht, sich bei der zuständ</w:t>
      </w:r>
      <w:r w:rsidRPr="006C1CC0">
        <w:rPr>
          <w:rFonts w:ascii="Calibri" w:hAnsi="Calibri" w:cstheme="minorHAnsi"/>
        </w:rPr>
        <w:t>i</w:t>
      </w:r>
      <w:r w:rsidRPr="006C1CC0">
        <w:rPr>
          <w:rFonts w:ascii="Calibri" w:hAnsi="Calibri" w:cstheme="minorHAnsi"/>
        </w:rPr>
        <w:t xml:space="preserve">gen Aufsichtsbehörde für den Datenschutz zu beschweren, wenn Sie der Ansicht sind, dass die Verarbeitung Ihrer personenbezogenen Daten nicht rechtmäßig erfolgt. </w:t>
      </w:r>
    </w:p>
    <w:p w14:paraId="26F921A0" w14:textId="77777777" w:rsidR="006F7385" w:rsidRDefault="006F7385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</w:p>
    <w:p w14:paraId="121F04F6" w14:textId="4D8501B2" w:rsidR="006F7385" w:rsidRPr="00593B32" w:rsidRDefault="006F7385" w:rsidP="003A7A3E">
      <w:pPr>
        <w:pStyle w:val="KBV-Standardtext"/>
        <w:spacing w:after="120"/>
        <w:ind w:left="-142"/>
        <w:rPr>
          <w:rFonts w:ascii="Calibri" w:hAnsi="Calibri" w:cstheme="minorHAnsi"/>
          <w:u w:val="single"/>
        </w:rPr>
      </w:pPr>
      <w:r w:rsidRPr="00593B32">
        <w:rPr>
          <w:rFonts w:ascii="Calibri" w:hAnsi="Calibri" w:cstheme="minorHAnsi"/>
          <w:u w:val="single"/>
        </w:rPr>
        <w:t>Die Anschrift der für uns zuständigen Aufsichtsb</w:t>
      </w:r>
      <w:r w:rsidRPr="00593B32">
        <w:rPr>
          <w:rFonts w:ascii="Calibri" w:hAnsi="Calibri" w:cstheme="minorHAnsi"/>
          <w:u w:val="single"/>
        </w:rPr>
        <w:t>e</w:t>
      </w:r>
      <w:r w:rsidRPr="00593B32">
        <w:rPr>
          <w:rFonts w:ascii="Calibri" w:hAnsi="Calibri" w:cstheme="minorHAnsi"/>
          <w:u w:val="single"/>
        </w:rPr>
        <w:t>hörde lautet:</w:t>
      </w:r>
    </w:p>
    <w:p w14:paraId="4B0E0C7C" w14:textId="77777777" w:rsidR="006F7385" w:rsidRPr="006F7385" w:rsidRDefault="006F7385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F7385">
        <w:rPr>
          <w:rFonts w:ascii="Calibri" w:hAnsi="Calibri" w:cstheme="minorHAnsi"/>
        </w:rPr>
        <w:t>Bayerisches Landesamt für Datenschutzaufsicht (</w:t>
      </w:r>
      <w:proofErr w:type="spellStart"/>
      <w:r w:rsidRPr="006F7385">
        <w:rPr>
          <w:rFonts w:ascii="Calibri" w:hAnsi="Calibri" w:cstheme="minorHAnsi"/>
        </w:rPr>
        <w:t>BayLDA</w:t>
      </w:r>
      <w:proofErr w:type="spellEnd"/>
      <w:r w:rsidRPr="006F7385">
        <w:rPr>
          <w:rFonts w:ascii="Calibri" w:hAnsi="Calibri" w:cstheme="minorHAnsi"/>
        </w:rPr>
        <w:t>)</w:t>
      </w:r>
    </w:p>
    <w:p w14:paraId="7501D6F2" w14:textId="77777777" w:rsidR="006F7385" w:rsidRPr="006F7385" w:rsidRDefault="006F7385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F7385">
        <w:rPr>
          <w:rFonts w:ascii="Calibri" w:hAnsi="Calibri" w:cstheme="minorHAnsi"/>
        </w:rPr>
        <w:t>Promenade 27</w:t>
      </w:r>
    </w:p>
    <w:p w14:paraId="62A00350" w14:textId="77777777" w:rsidR="006F7385" w:rsidRDefault="006F7385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F7385">
        <w:rPr>
          <w:rFonts w:ascii="Calibri" w:hAnsi="Calibri" w:cstheme="minorHAnsi"/>
        </w:rPr>
        <w:t>91522 Ansbach</w:t>
      </w:r>
    </w:p>
    <w:p w14:paraId="75D1DA8C" w14:textId="7EC088CC" w:rsidR="006F7385" w:rsidRDefault="006F7385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F7385">
        <w:rPr>
          <w:rFonts w:ascii="Calibri" w:hAnsi="Calibri" w:cstheme="minorHAnsi"/>
        </w:rPr>
        <w:t xml:space="preserve">E-Mail: </w:t>
      </w:r>
      <w:hyperlink r:id="rId14" w:history="1">
        <w:proofErr w:type="spellStart"/>
        <w:r w:rsidR="00A930CC" w:rsidRPr="00CD6D8A">
          <w:rPr>
            <w:rStyle w:val="Link"/>
            <w:rFonts w:ascii="Calibri" w:hAnsi="Calibri" w:cstheme="minorHAnsi"/>
          </w:rPr>
          <w:t>poststelle@lda.bayern.de</w:t>
        </w:r>
        <w:proofErr w:type="spellEnd"/>
      </w:hyperlink>
    </w:p>
    <w:p w14:paraId="31090495" w14:textId="77777777" w:rsidR="00A930CC" w:rsidRDefault="00A930CC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</w:p>
    <w:p w14:paraId="0EBA2353" w14:textId="77777777" w:rsidR="00F453F4" w:rsidRPr="004B026A" w:rsidRDefault="006C1CC0" w:rsidP="003A7A3E">
      <w:pPr>
        <w:pStyle w:val="KBV-Standardtext"/>
        <w:spacing w:before="260" w:after="120"/>
        <w:ind w:left="-142"/>
        <w:rPr>
          <w:rFonts w:ascii="Calibri" w:hAnsi="Calibri" w:cstheme="minorHAnsi"/>
          <w:b/>
          <w:color w:val="6B3E29"/>
        </w:rPr>
      </w:pPr>
      <w:r w:rsidRPr="004B026A">
        <w:rPr>
          <w:rFonts w:ascii="Calibri" w:hAnsi="Calibri" w:cstheme="minorHAnsi"/>
          <w:b/>
          <w:color w:val="6B3E29"/>
        </w:rPr>
        <w:t xml:space="preserve">6. </w:t>
      </w:r>
      <w:r w:rsidRPr="000B5F69">
        <w:rPr>
          <w:rFonts w:ascii="Calibri" w:hAnsi="Calibri" w:cstheme="minorHAnsi"/>
          <w:b/>
          <w:color w:val="6B3E29"/>
          <w:sz w:val="24"/>
          <w:szCs w:val="24"/>
        </w:rPr>
        <w:t>RECHTLICHE</w:t>
      </w:r>
      <w:r w:rsidRPr="004B026A">
        <w:rPr>
          <w:rFonts w:ascii="Calibri" w:hAnsi="Calibri" w:cstheme="minorHAnsi"/>
          <w:b/>
          <w:color w:val="6B3E29"/>
        </w:rPr>
        <w:t xml:space="preserve"> GRUNDLAGEN</w:t>
      </w:r>
    </w:p>
    <w:p w14:paraId="15E9E160" w14:textId="77777777" w:rsidR="00F453F4" w:rsidRPr="006C1CC0" w:rsidRDefault="00834F22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6C1CC0">
        <w:rPr>
          <w:rFonts w:ascii="Calibri" w:hAnsi="Calibri" w:cstheme="minorHAnsi"/>
        </w:rPr>
        <w:t>Rechtsgrundlage für die Verar</w:t>
      </w:r>
      <w:r w:rsidR="004B026A">
        <w:rPr>
          <w:rFonts w:ascii="Calibri" w:hAnsi="Calibri" w:cstheme="minorHAnsi"/>
        </w:rPr>
        <w:t>beitung Ihrer Daten ist Art.</w:t>
      </w:r>
      <w:r w:rsidRPr="006C1CC0">
        <w:rPr>
          <w:rFonts w:ascii="Calibri" w:hAnsi="Calibri" w:cstheme="minorHAnsi"/>
        </w:rPr>
        <w:t xml:space="preserve"> 9 Absatz 2 </w:t>
      </w:r>
      <w:proofErr w:type="spellStart"/>
      <w:r w:rsidRPr="006C1CC0">
        <w:rPr>
          <w:rFonts w:ascii="Calibri" w:hAnsi="Calibri" w:cstheme="minorHAnsi"/>
        </w:rPr>
        <w:t>lit</w:t>
      </w:r>
      <w:proofErr w:type="spellEnd"/>
      <w:r w:rsidRPr="006C1CC0">
        <w:rPr>
          <w:rFonts w:ascii="Calibri" w:hAnsi="Calibri" w:cstheme="minorHAnsi"/>
        </w:rPr>
        <w:t xml:space="preserve">. h) </w:t>
      </w:r>
      <w:proofErr w:type="spellStart"/>
      <w:r w:rsidRPr="006C1CC0">
        <w:rPr>
          <w:rFonts w:ascii="Calibri" w:hAnsi="Calibri" w:cstheme="minorHAnsi"/>
        </w:rPr>
        <w:t>DSGVO</w:t>
      </w:r>
      <w:proofErr w:type="spellEnd"/>
      <w:r w:rsidRPr="006C1CC0">
        <w:rPr>
          <w:rFonts w:ascii="Calibri" w:hAnsi="Calibri" w:cstheme="minorHAnsi"/>
        </w:rPr>
        <w:t xml:space="preserve"> in Verbindung mit </w:t>
      </w:r>
      <w:r w:rsidR="004B026A">
        <w:rPr>
          <w:rFonts w:ascii="Calibri" w:hAnsi="Calibri" w:cstheme="minorHAnsi"/>
        </w:rPr>
        <w:t>§ 22 Abs.</w:t>
      </w:r>
      <w:r w:rsidRPr="006C1CC0">
        <w:rPr>
          <w:rFonts w:ascii="Calibri" w:hAnsi="Calibri" w:cstheme="minorHAnsi"/>
        </w:rPr>
        <w:t xml:space="preserve"> 1 Nr. 1 </w:t>
      </w:r>
      <w:proofErr w:type="spellStart"/>
      <w:r w:rsidRPr="006C1CC0">
        <w:rPr>
          <w:rFonts w:ascii="Calibri" w:hAnsi="Calibri" w:cstheme="minorHAnsi"/>
        </w:rPr>
        <w:t>lit</w:t>
      </w:r>
      <w:proofErr w:type="spellEnd"/>
      <w:r w:rsidRPr="006C1CC0">
        <w:rPr>
          <w:rFonts w:ascii="Calibri" w:hAnsi="Calibri" w:cstheme="minorHAnsi"/>
        </w:rPr>
        <w:t xml:space="preserve">. b) </w:t>
      </w:r>
      <w:r w:rsidR="000031CC">
        <w:rPr>
          <w:rFonts w:ascii="Calibri" w:hAnsi="Calibri" w:cstheme="minorHAnsi"/>
        </w:rPr>
        <w:t>Bundesdatenschutzgesetz</w:t>
      </w:r>
      <w:r w:rsidRPr="006C1CC0">
        <w:rPr>
          <w:rFonts w:ascii="Calibri" w:hAnsi="Calibri" w:cstheme="minorHAnsi"/>
        </w:rPr>
        <w:t xml:space="preserve">. </w:t>
      </w:r>
      <w:r w:rsidR="00F453F4" w:rsidRPr="006C1CC0">
        <w:rPr>
          <w:rFonts w:ascii="Calibri" w:hAnsi="Calibri" w:cstheme="minorHAnsi"/>
        </w:rPr>
        <w:t xml:space="preserve">Sollten Sie Fragen haben, können Sie sich </w:t>
      </w:r>
      <w:r w:rsidR="00E237D3" w:rsidRPr="006C1CC0">
        <w:rPr>
          <w:rFonts w:ascii="Calibri" w:hAnsi="Calibri" w:cstheme="minorHAnsi"/>
        </w:rPr>
        <w:t xml:space="preserve">gern </w:t>
      </w:r>
      <w:r w:rsidR="00F453F4" w:rsidRPr="006C1CC0">
        <w:rPr>
          <w:rFonts w:ascii="Calibri" w:hAnsi="Calibri" w:cstheme="minorHAnsi"/>
        </w:rPr>
        <w:t>an uns wenden.</w:t>
      </w:r>
    </w:p>
    <w:p w14:paraId="5E137AFE" w14:textId="77777777" w:rsidR="006F7385" w:rsidRDefault="006F7385" w:rsidP="003A7A3E">
      <w:pPr>
        <w:pStyle w:val="KBV-Standardtext"/>
        <w:spacing w:after="120"/>
        <w:ind w:left="-142" w:right="-6961"/>
        <w:rPr>
          <w:rFonts w:ascii="Calibri" w:hAnsi="Calibri" w:cstheme="minorHAnsi"/>
        </w:rPr>
      </w:pPr>
    </w:p>
    <w:p w14:paraId="3B4D069A" w14:textId="77777777" w:rsidR="00A930CC" w:rsidRDefault="00A930CC" w:rsidP="003A7A3E">
      <w:pPr>
        <w:pStyle w:val="KBV-Standardtext"/>
        <w:spacing w:after="120"/>
        <w:ind w:left="-142" w:right="-6961"/>
        <w:rPr>
          <w:rFonts w:ascii="Calibri" w:hAnsi="Calibri" w:cstheme="minorHAnsi"/>
        </w:rPr>
      </w:pPr>
    </w:p>
    <w:p w14:paraId="15030B9A" w14:textId="77777777" w:rsidR="00A930CC" w:rsidRPr="006C1CC0" w:rsidRDefault="00A930CC" w:rsidP="003A7A3E">
      <w:pPr>
        <w:pStyle w:val="KBV-Standardtext"/>
        <w:spacing w:after="120"/>
        <w:ind w:left="-142" w:right="-6961"/>
        <w:rPr>
          <w:rFonts w:ascii="Calibri" w:hAnsi="Calibri" w:cstheme="minorHAnsi"/>
        </w:rPr>
      </w:pPr>
    </w:p>
    <w:p w14:paraId="2C624A5A" w14:textId="77777777" w:rsidR="006C1080" w:rsidRPr="00A605A7" w:rsidRDefault="006C1080" w:rsidP="003A7A3E">
      <w:pPr>
        <w:pStyle w:val="KBV-Standardtext"/>
        <w:spacing w:after="120"/>
        <w:ind w:left="-142"/>
        <w:rPr>
          <w:rFonts w:ascii="Calibri" w:hAnsi="Calibri" w:cstheme="minorHAnsi"/>
        </w:rPr>
      </w:pPr>
      <w:r w:rsidRPr="00A605A7">
        <w:rPr>
          <w:rFonts w:ascii="Calibri" w:hAnsi="Calibri" w:cstheme="minorHAnsi"/>
        </w:rPr>
        <w:t xml:space="preserve">Ihr </w:t>
      </w:r>
      <w:proofErr w:type="spellStart"/>
      <w:r w:rsidR="004B026A">
        <w:rPr>
          <w:rFonts w:ascii="Calibri" w:hAnsi="Calibri" w:cstheme="minorHAnsi"/>
        </w:rPr>
        <w:t>ZA</w:t>
      </w:r>
      <w:proofErr w:type="spellEnd"/>
      <w:r w:rsidR="004B026A">
        <w:rPr>
          <w:rFonts w:ascii="Calibri" w:hAnsi="Calibri" w:cstheme="minorHAnsi"/>
        </w:rPr>
        <w:t xml:space="preserve"> Manuel Efler mit Team </w:t>
      </w:r>
      <w:r w:rsidR="005710C8">
        <w:rPr>
          <w:rFonts w:ascii="Calibri" w:hAnsi="Calibri" w:cstheme="minorHAnsi"/>
        </w:rPr>
        <w:t xml:space="preserve">„Allgäu </w:t>
      </w:r>
      <w:proofErr w:type="spellStart"/>
      <w:r w:rsidR="005710C8">
        <w:rPr>
          <w:rFonts w:ascii="Calibri" w:hAnsi="Calibri" w:cstheme="minorHAnsi"/>
        </w:rPr>
        <w:t>Dent</w:t>
      </w:r>
      <w:proofErr w:type="spellEnd"/>
      <w:r w:rsidR="005710C8">
        <w:rPr>
          <w:rFonts w:ascii="Calibri" w:hAnsi="Calibri" w:cstheme="minorHAnsi"/>
        </w:rPr>
        <w:t>“</w:t>
      </w:r>
    </w:p>
    <w:p w14:paraId="51CB1DA2" w14:textId="77777777" w:rsidR="006C1080" w:rsidRPr="006C1CC0" w:rsidRDefault="006C1080" w:rsidP="003A7A3E">
      <w:pPr>
        <w:pStyle w:val="KBV-Standardtext"/>
        <w:spacing w:after="260"/>
        <w:ind w:left="-142" w:right="-6961"/>
        <w:rPr>
          <w:rFonts w:ascii="Calibri" w:hAnsi="Calibri" w:cstheme="minorHAnsi"/>
        </w:rPr>
      </w:pPr>
    </w:p>
    <w:sectPr w:rsidR="006C1080" w:rsidRPr="006C1CC0" w:rsidSect="00922489">
      <w:headerReference w:type="default" r:id="rId15"/>
      <w:footerReference w:type="even" r:id="rId16"/>
      <w:footerReference w:type="default" r:id="rId17"/>
      <w:pgSz w:w="11907" w:h="16839" w:code="9"/>
      <w:pgMar w:top="1701" w:right="1134" w:bottom="136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6E834" w14:textId="77777777" w:rsidR="005710C8" w:rsidRDefault="005710C8" w:rsidP="00F453F4">
      <w:pPr>
        <w:spacing w:after="0" w:line="240" w:lineRule="auto"/>
      </w:pPr>
      <w:r>
        <w:separator/>
      </w:r>
    </w:p>
  </w:endnote>
  <w:endnote w:type="continuationSeparator" w:id="0">
    <w:p w14:paraId="45D446FD" w14:textId="77777777" w:rsidR="005710C8" w:rsidRDefault="005710C8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B7CB9" w14:textId="77777777" w:rsidR="005710C8" w:rsidRDefault="005710C8" w:rsidP="004F337C">
    <w:pPr>
      <w:pStyle w:val="Fuzeile"/>
      <w:framePr w:wrap="around" w:vAnchor="text" w:hAnchor="margin" w:xAlign="right" w:y="1"/>
      <w:rPr>
        <w:rStyle w:val="Seitenzahl"/>
      </w:rPr>
    </w:pPr>
    <w:ins w:id="1" w:author="Camilla Efler" w:date="2018-07-10T10:45:00Z">
      <w:r>
        <w:rPr>
          <w:rStyle w:val="Seitenzahl"/>
        </w:rPr>
        <w:fldChar w:fldCharType="begin"/>
      </w:r>
    </w:ins>
    <w:r>
      <w:rPr>
        <w:rStyle w:val="Seitenzahl"/>
      </w:rPr>
      <w:instrText>PAGE</w:instrText>
    </w:r>
    <w:ins w:id="2" w:author="Camilla Efler" w:date="2018-07-10T10:45:00Z">
      <w:r>
        <w:rPr>
          <w:rStyle w:val="Seitenzahl"/>
        </w:rPr>
        <w:instrText xml:space="preserve">  </w:instrText>
      </w:r>
    </w:ins>
    <w:r>
      <w:rPr>
        <w:rStyle w:val="Seitenzahl"/>
      </w:rPr>
      <w:fldChar w:fldCharType="separate"/>
    </w:r>
    <w:r w:rsidR="003A7A3E">
      <w:rPr>
        <w:rStyle w:val="Seitenzahl"/>
        <w:noProof/>
      </w:rPr>
      <w:t>2</w:t>
    </w:r>
    <w:ins w:id="3" w:author="Camilla Efler" w:date="2018-07-10T10:45:00Z">
      <w:r>
        <w:rPr>
          <w:rStyle w:val="Seitenzahl"/>
        </w:rPr>
        <w:fldChar w:fldCharType="end"/>
      </w:r>
    </w:ins>
  </w:p>
  <w:p w14:paraId="2F7C75B0" w14:textId="77777777" w:rsidR="005710C8" w:rsidRDefault="005710C8" w:rsidP="004B026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F5A6" w14:textId="77777777" w:rsidR="005710C8" w:rsidRDefault="005710C8" w:rsidP="006F7385">
    <w:pPr>
      <w:pStyle w:val="Fuzeile"/>
      <w:framePr w:wrap="around" w:vAnchor="text" w:hAnchor="margin" w:xAlign="right" w:y="1"/>
      <w:rPr>
        <w:rStyle w:val="Seitenzahl"/>
      </w:rPr>
    </w:pPr>
    <w:ins w:id="4" w:author="Camilla Efler" w:date="2018-07-10T10:45:00Z">
      <w:r>
        <w:rPr>
          <w:rStyle w:val="Seitenzahl"/>
        </w:rPr>
        <w:fldChar w:fldCharType="begin"/>
      </w:r>
    </w:ins>
    <w:r>
      <w:rPr>
        <w:rStyle w:val="Seitenzahl"/>
      </w:rPr>
      <w:instrText>PAGE</w:instrText>
    </w:r>
    <w:ins w:id="5" w:author="Camilla Efler" w:date="2018-07-10T10:45:00Z">
      <w:r>
        <w:rPr>
          <w:rStyle w:val="Seitenzahl"/>
        </w:rPr>
        <w:instrText xml:space="preserve">  </w:instrText>
      </w:r>
    </w:ins>
    <w:r>
      <w:rPr>
        <w:rStyle w:val="Seitenzahl"/>
      </w:rPr>
      <w:fldChar w:fldCharType="separate"/>
    </w:r>
    <w:r w:rsidR="003A7A3E">
      <w:rPr>
        <w:rStyle w:val="Seitenzahl"/>
        <w:noProof/>
      </w:rPr>
      <w:t>1</w:t>
    </w:r>
    <w:ins w:id="6" w:author="Camilla Efler" w:date="2018-07-10T10:45:00Z">
      <w:r>
        <w:rPr>
          <w:rStyle w:val="Seitenzahl"/>
        </w:rPr>
        <w:fldChar w:fldCharType="end"/>
      </w:r>
    </w:ins>
  </w:p>
  <w:p w14:paraId="2A34C6E9" w14:textId="44492C4B" w:rsidR="005710C8" w:rsidRPr="00922489" w:rsidRDefault="00922489" w:rsidP="00922489">
    <w:pPr>
      <w:pStyle w:val="KBV-Standardtext"/>
      <w:spacing w:after="60"/>
      <w:ind w:right="360"/>
      <w:jc w:val="right"/>
      <w:rPr>
        <w:rFonts w:ascii="Calibri" w:hAnsi="Calibri"/>
        <w:b/>
        <w:sz w:val="16"/>
        <w:szCs w:val="16"/>
      </w:rPr>
    </w:pPr>
    <w:r w:rsidRPr="00922489">
      <w:rPr>
        <w:rFonts w:ascii="Calibri" w:hAnsi="Calibri"/>
        <w:b/>
        <w:sz w:val="16"/>
        <w:szCs w:val="16"/>
      </w:rPr>
      <w:t>Bitte wenden</w:t>
    </w:r>
    <w:r>
      <w:rPr>
        <w:rFonts w:ascii="Calibri" w:hAnsi="Calibri"/>
        <w:b/>
        <w:sz w:val="16"/>
        <w:szCs w:val="16"/>
      </w:rPr>
      <w:t>!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CBFDE" w14:textId="77777777" w:rsidR="005710C8" w:rsidRDefault="005710C8" w:rsidP="00F453F4">
      <w:pPr>
        <w:spacing w:after="0" w:line="240" w:lineRule="auto"/>
      </w:pPr>
      <w:r>
        <w:separator/>
      </w:r>
    </w:p>
  </w:footnote>
  <w:footnote w:type="continuationSeparator" w:id="0">
    <w:p w14:paraId="1836E5A3" w14:textId="77777777" w:rsidR="005710C8" w:rsidRDefault="005710C8" w:rsidP="00F4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0935" w14:textId="77777777" w:rsidR="005710C8" w:rsidRPr="004B026A" w:rsidRDefault="005710C8" w:rsidP="004B0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CB5FB28" wp14:editId="54374EF8">
          <wp:simplePos x="0" y="0"/>
          <wp:positionH relativeFrom="margin">
            <wp:posOffset>2743200</wp:posOffset>
          </wp:positionH>
          <wp:positionV relativeFrom="margin">
            <wp:posOffset>-914400</wp:posOffset>
          </wp:positionV>
          <wp:extent cx="838200" cy="914400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gaeuden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2"/>
    <w:rsid w:val="000031CC"/>
    <w:rsid w:val="000A6177"/>
    <w:rsid w:val="000B5F69"/>
    <w:rsid w:val="00116C5D"/>
    <w:rsid w:val="00142522"/>
    <w:rsid w:val="001655CF"/>
    <w:rsid w:val="001974DA"/>
    <w:rsid w:val="001D3B5E"/>
    <w:rsid w:val="001F3359"/>
    <w:rsid w:val="002B62C6"/>
    <w:rsid w:val="00305D4D"/>
    <w:rsid w:val="003A7A3E"/>
    <w:rsid w:val="003F3C59"/>
    <w:rsid w:val="00432A04"/>
    <w:rsid w:val="00473BD4"/>
    <w:rsid w:val="004B026A"/>
    <w:rsid w:val="004E092B"/>
    <w:rsid w:val="004F337C"/>
    <w:rsid w:val="005026EB"/>
    <w:rsid w:val="005710C8"/>
    <w:rsid w:val="00593B32"/>
    <w:rsid w:val="005B4717"/>
    <w:rsid w:val="005C0AD1"/>
    <w:rsid w:val="005C6F04"/>
    <w:rsid w:val="006A6498"/>
    <w:rsid w:val="006C1080"/>
    <w:rsid w:val="006C1CC0"/>
    <w:rsid w:val="006F3990"/>
    <w:rsid w:val="006F7385"/>
    <w:rsid w:val="00784585"/>
    <w:rsid w:val="007C603E"/>
    <w:rsid w:val="00834F22"/>
    <w:rsid w:val="008B0EDD"/>
    <w:rsid w:val="00905F78"/>
    <w:rsid w:val="00922489"/>
    <w:rsid w:val="00992650"/>
    <w:rsid w:val="009B18DF"/>
    <w:rsid w:val="00A07804"/>
    <w:rsid w:val="00A3722F"/>
    <w:rsid w:val="00A605A7"/>
    <w:rsid w:val="00A72FE2"/>
    <w:rsid w:val="00A77FAF"/>
    <w:rsid w:val="00A930CC"/>
    <w:rsid w:val="00BA7206"/>
    <w:rsid w:val="00BE66B7"/>
    <w:rsid w:val="00BF20B0"/>
    <w:rsid w:val="00C8286F"/>
    <w:rsid w:val="00CE1E59"/>
    <w:rsid w:val="00D01D18"/>
    <w:rsid w:val="00D04C9B"/>
    <w:rsid w:val="00D24760"/>
    <w:rsid w:val="00DD272D"/>
    <w:rsid w:val="00E237D3"/>
    <w:rsid w:val="00EA67B5"/>
    <w:rsid w:val="00F453F4"/>
    <w:rsid w:val="00F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FA3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eiche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eiche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eiche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eiche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eiche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eiche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eiche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eiche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eiche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eichen">
    <w:name w:val="Überschrift 6 Zeichen"/>
    <w:basedOn w:val="Absatz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eichen">
    <w:name w:val="Überschrift 7 Zeichen"/>
    <w:basedOn w:val="Absatz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eichen">
    <w:name w:val="Überschrift 8 Zeichen"/>
    <w:basedOn w:val="Absatz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eichen">
    <w:name w:val="Überschrift 9 Zeichen"/>
    <w:basedOn w:val="Absatz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eiche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eiche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453F4"/>
  </w:style>
  <w:style w:type="paragraph" w:styleId="Fuzeile">
    <w:name w:val="footer"/>
    <w:basedOn w:val="Standard"/>
    <w:link w:val="FuzeileZeiche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453F4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C108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B026A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B026A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B026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B026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B026A"/>
    <w:rPr>
      <w:b/>
      <w:bCs/>
      <w:sz w:val="20"/>
      <w:szCs w:val="20"/>
    </w:rPr>
  </w:style>
  <w:style w:type="character" w:styleId="Seitenzahl">
    <w:name w:val="page number"/>
    <w:basedOn w:val="Absatzstandardschriftart"/>
    <w:uiPriority w:val="99"/>
    <w:semiHidden/>
    <w:unhideWhenUsed/>
    <w:rsid w:val="004B026A"/>
  </w:style>
  <w:style w:type="character" w:styleId="Link">
    <w:name w:val="Hyperlink"/>
    <w:basedOn w:val="Absatzstandardschriftart"/>
    <w:uiPriority w:val="99"/>
    <w:unhideWhenUsed/>
    <w:rsid w:val="00A930CC"/>
    <w:rPr>
      <w:color w:val="B90065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eiche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eiche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eiche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eiche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eiche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eiche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eiche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eiche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eiche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eichen">
    <w:name w:val="Überschrift 6 Zeichen"/>
    <w:basedOn w:val="Absatz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eichen">
    <w:name w:val="Überschrift 7 Zeichen"/>
    <w:basedOn w:val="Absatz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eichen">
    <w:name w:val="Überschrift 8 Zeichen"/>
    <w:basedOn w:val="Absatz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eichen">
    <w:name w:val="Überschrift 9 Zeichen"/>
    <w:basedOn w:val="Absatz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eiche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eiche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453F4"/>
  </w:style>
  <w:style w:type="paragraph" w:styleId="Fuzeile">
    <w:name w:val="footer"/>
    <w:basedOn w:val="Standard"/>
    <w:link w:val="FuzeileZeiche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453F4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C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C108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B026A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B026A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B026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B026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B026A"/>
    <w:rPr>
      <w:b/>
      <w:bCs/>
      <w:sz w:val="20"/>
      <w:szCs w:val="20"/>
    </w:rPr>
  </w:style>
  <w:style w:type="character" w:styleId="Seitenzahl">
    <w:name w:val="page number"/>
    <w:basedOn w:val="Absatzstandardschriftart"/>
    <w:uiPriority w:val="99"/>
    <w:semiHidden/>
    <w:unhideWhenUsed/>
    <w:rsid w:val="004B026A"/>
  </w:style>
  <w:style w:type="character" w:styleId="Link">
    <w:name w:val="Hyperlink"/>
    <w:basedOn w:val="Absatzstandardschriftart"/>
    <w:uiPriority w:val="99"/>
    <w:unhideWhenUsed/>
    <w:rsid w:val="00A930CC"/>
    <w:rPr>
      <w:color w:val="B900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jpg"/><Relationship Id="rId14" Type="http://schemas.openxmlformats.org/officeDocument/2006/relationships/hyperlink" Target="mailto:poststelle@lda.bayern.de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a468ff1c-9786-4b3f-ace7-70b4d19111aa" ContentTypeId="0x0101005D5051F0A3B8934BA826E0C23E258EE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BV-Dokument" ma:contentTypeID="0x0101005D5051F0A3B8934BA826E0C23E258EED00E3709EA11653FC4CA9570A1FB0AB2F1B" ma:contentTypeVersion="18" ma:contentTypeDescription="KBV Dokument mit Metadaten" ma:contentTypeScope="" ma:versionID="d61f39135dd7493945ddab89c3526aae">
  <xsd:schema xmlns:xsd="http://www.w3.org/2001/XMLSchema" xmlns:xs="http://www.w3.org/2001/XMLSchema" xmlns:p="http://schemas.microsoft.com/office/2006/metadata/properties" xmlns:ns2="23222bb1-1ec1-437b-96ee-5426fa3bcc19" targetNamespace="http://schemas.microsoft.com/office/2006/metadata/properties" ma:root="true" ma:fieldsID="8a80203767717e4964c24d70b68e7244" ns2:_="">
    <xsd:import namespace="23222bb1-1ec1-437b-96ee-5426fa3bcc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BV-Kurztitel" minOccurs="0"/>
                <xsd:element ref="ns2:ef541a813ab444cd914f0cab884cf7b0" minOccurs="0"/>
                <xsd:element ref="ns2:TaxCatchAll" minOccurs="0"/>
                <xsd:element ref="ns2:TaxCatchAllLabel" minOccurs="0"/>
                <xsd:element ref="ns2:KBV-Dokumentdatum"/>
                <xsd:element ref="ns2:KBV-Datum_x0020_des_x0020_Beschlusses" minOccurs="0"/>
                <xsd:element ref="ns2:KBV-Datum_x0020_der_x0020_Veröffentlichung" minOccurs="0"/>
                <xsd:element ref="ns2:KBV-Datum_x0020_des_x0020_in_x0020_Kraft_x0020_tretens" minOccurs="0"/>
                <xsd:element ref="ns2:KBV-gültig_x0020_bis" minOccurs="0"/>
                <xsd:element ref="ns2:e5fbfbdd83d34b29b34ce1bffc2952db" minOccurs="0"/>
                <xsd:element ref="ns2:KBV-Quelle" minOccurs="0"/>
                <xsd:element ref="ns2:KBV-Zusammenfassung" minOccurs="0"/>
                <xsd:element ref="ns2:KBV-Version" minOccurs="0"/>
                <xsd:element ref="ns2:KBV-Dok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22bb1-1ec1-437b-96ee-5426fa3bcc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KBV-Kurztitel" ma:index="11" nillable="true" ma:displayName="KBV-Kurztitel" ma:indexed="true" ma:internalName="KBV_x002d_Kurztitel">
      <xsd:simpleType>
        <xsd:restriction base="dms:Text">
          <xsd:maxLength value="255"/>
        </xsd:restriction>
      </xsd:simpleType>
    </xsd:element>
    <xsd:element name="ef541a813ab444cd914f0cab884cf7b0" ma:index="12" ma:taxonomy="true" ma:internalName="ef541a813ab444cd914f0cab884cf7b0" ma:taxonomyFieldName="KBV_x002d_Autor" ma:displayName="KBV-Autor" ma:readOnly="false" ma:default="" ma:fieldId="{ef541a81-3ab4-44cd-914f-0cab884cf7b0}" ma:taxonomyMulti="true" ma:sspId="a468ff1c-9786-4b3f-ace7-70b4d19111aa" ma:termSetId="efdd8656-737c-48c1-9fc4-a0b5f8aa82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iespalte &quot;Alle abfangen&quot;" ma:hidden="true" ma:list="{8e3b9e38-5634-4630-97ef-4aa6c31afad2}" ma:internalName="TaxCatchAll" ma:showField="CatchAllData" ma:web="0d305574-d48e-49d4-a51b-3be0da0c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iespalte &quot;Alle abfangen&quot;1" ma:hidden="true" ma:list="{8e3b9e38-5634-4630-97ef-4aa6c31afad2}" ma:internalName="TaxCatchAllLabel" ma:readOnly="true" ma:showField="CatchAllDataLabel" ma:web="0d305574-d48e-49d4-a51b-3be0da0c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BV-Dokumentdatum" ma:index="16" ma:displayName="KBV-Dokumentdatum" ma:default="[today]" ma:format="DateOnly" ma:indexed="true" ma:internalName="KBV_x002d_Dokumentdatum" ma:readOnly="false">
      <xsd:simpleType>
        <xsd:restriction base="dms:DateTime"/>
      </xsd:simpleType>
    </xsd:element>
    <xsd:element name="KBV-Datum_x0020_des_x0020_Beschlusses" ma:index="17" nillable="true" ma:displayName="KBV-Datum des Beschlusses" ma:format="DateOnly" ma:indexed="true" ma:internalName="KBV_x002d_Datum_x0020_des_x0020_Beschlusses">
      <xsd:simpleType>
        <xsd:restriction base="dms:DateTime"/>
      </xsd:simpleType>
    </xsd:element>
    <xsd:element name="KBV-Datum_x0020_der_x0020_Veröffentlichung" ma:index="18" nillable="true" ma:displayName="KBV-Datum der Veröffentlichung" ma:format="DateOnly" ma:indexed="true" ma:internalName="KBV_x002d_Datum_x0020_der_x0020_Ver_x00f6_ffentlichung">
      <xsd:simpleType>
        <xsd:restriction base="dms:DateTime"/>
      </xsd:simpleType>
    </xsd:element>
    <xsd:element name="KBV-Datum_x0020_des_x0020_in_x0020_Kraft_x0020_tretens" ma:index="19" nillable="true" ma:displayName="KBV-Datum des in Kraft tretens" ma:format="DateOnly" ma:indexed="true" ma:internalName="KBV_x002d_Datum_x0020_des_x0020_in_x0020_Kraft_x0020_tretens">
      <xsd:simpleType>
        <xsd:restriction base="dms:DateTime"/>
      </xsd:simpleType>
    </xsd:element>
    <xsd:element name="KBV-gültig_x0020_bis" ma:index="20" nillable="true" ma:displayName="KBV-Gültig bis" ma:format="DateOnly" ma:indexed="true" ma:internalName="KBV_x002d_g_x00fc_ltig_x0020_bis" ma:readOnly="false">
      <xsd:simpleType>
        <xsd:restriction base="dms:DateTime"/>
      </xsd:simpleType>
    </xsd:element>
    <xsd:element name="e5fbfbdd83d34b29b34ce1bffc2952db" ma:index="21" ma:taxonomy="true" ma:internalName="e5fbfbdd83d34b29b34ce1bffc2952db" ma:taxonomyFieldName="KBV_x002d_Dokumentart" ma:displayName="KBV-Dokumentart" ma:indexed="true" ma:readOnly="false" ma:default="" ma:fieldId="{e5fbfbdd-83d3-4b29-b34c-e1bffc2952db}" ma:sspId="a468ff1c-9786-4b3f-ace7-70b4d19111aa" ma:termSetId="33299c91-a1e8-4199-a1c2-9dd6df2da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V-Quelle" ma:index="23" nillable="true" ma:displayName="KBV-Quelle" ma:internalName="KBV_x002d_Quelle">
      <xsd:simpleType>
        <xsd:restriction base="dms:Note">
          <xsd:maxLength value="255"/>
        </xsd:restriction>
      </xsd:simpleType>
    </xsd:element>
    <xsd:element name="KBV-Zusammenfassung" ma:index="24" nillable="true" ma:displayName="KBV-Zusammenfassung" ma:internalName="KBV_x002d_Zusammenfassung">
      <xsd:simpleType>
        <xsd:restriction base="dms:Note">
          <xsd:maxLength value="255"/>
        </xsd:restriction>
      </xsd:simpleType>
    </xsd:element>
    <xsd:element name="KBV-Version" ma:index="25" nillable="true" ma:displayName="KBV-Version" ma:indexed="true" ma:internalName="KBV_x002d_Version">
      <xsd:simpleType>
        <xsd:restriction base="dms:Text">
          <xsd:maxLength value="13"/>
        </xsd:restriction>
      </xsd:simpleType>
    </xsd:element>
    <xsd:element name="KBV-Dokumentnummer" ma:index="26" nillable="true" ma:displayName="KBV-Dokumentnummer" ma:indexed="true" ma:internalName="KBV_x002d_Dokument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V-Kurztitel xmlns="23222bb1-1ec1-437b-96ee-5426fa3bcc19" xsi:nil="true"/>
    <KBV-Version xmlns="23222bb1-1ec1-437b-96ee-5426fa3bcc19" xsi:nil="true"/>
    <TaxCatchAll xmlns="23222bb1-1ec1-437b-96ee-5426fa3bcc19">
      <Value>9</Value>
      <Value>7</Value>
    </TaxCatchAll>
    <KBV-Zusammenfassung xmlns="23222bb1-1ec1-437b-96ee-5426fa3bcc19" xsi:nil="true"/>
    <KBV-Dokumentdatum xmlns="23222bb1-1ec1-437b-96ee-5426fa3bcc19">2018-03-22T23:00:00+00:00</KBV-Dokumentdatum>
    <KBV-gültig_x0020_bis xmlns="23222bb1-1ec1-437b-96ee-5426fa3bcc19" xsi:nil="true"/>
    <e5fbfbdd83d34b29b34ce1bffc2952db xmlns="23222bb1-1ec1-437b-96ee-5426fa3bc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Veröffentlichung</TermName>
          <TermId xmlns="http://schemas.microsoft.com/office/infopath/2007/PartnerControls">8910a6ef-ed27-45f8-a9f8-506037a20563</TermId>
        </TermInfo>
      </Terms>
    </e5fbfbdd83d34b29b34ce1bffc2952db>
    <KBV-Datum_x0020_der_x0020_Veröffentlichung xmlns="23222bb1-1ec1-437b-96ee-5426fa3bcc19" xsi:nil="true"/>
    <KBV-Datum_x0020_des_x0020_in_x0020_Kraft_x0020_tretens xmlns="23222bb1-1ec1-437b-96ee-5426fa3bcc19" xsi:nil="true"/>
    <ef541a813ab444cd914f0cab884cf7b0 xmlns="23222bb1-1ec1-437b-96ee-5426fa3bc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Kassenärztliche Bundesvereinigung (KBV)</TermName>
          <TermId xmlns="http://schemas.microsoft.com/office/infopath/2007/PartnerControls">b5d5ddec-5cdb-4b65-a16a-fefc65dbfb2c</TermId>
        </TermInfo>
      </Terms>
    </ef541a813ab444cd914f0cab884cf7b0>
    <KBV-Datum_x0020_des_x0020_Beschlusses xmlns="23222bb1-1ec1-437b-96ee-5426fa3bcc19" xsi:nil="true"/>
    <KBV-Dokumentnummer xmlns="23222bb1-1ec1-437b-96ee-5426fa3bcc19" xsi:nil="true"/>
    <KBV-Quelle xmlns="23222bb1-1ec1-437b-96ee-5426fa3bcc19" xsi:nil="true"/>
  </documentManagement>
</p:properties>
</file>

<file path=customXml/itemProps1.xml><?xml version="1.0" encoding="utf-8"?>
<ds:datastoreItem xmlns:ds="http://schemas.openxmlformats.org/officeDocument/2006/customXml" ds:itemID="{B4249064-EA1F-4E9A-8210-F8A8EDAB36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C90E3C-AD44-4CF7-A893-4373EDA1F8C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AFCA18B-BA0D-42B8-AF95-8626D1C7C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22bb1-1ec1-437b-96ee-5426fa3b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D8880-C4E3-4A65-B199-3B092D9579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4C9876-8130-48C9-B67A-BD3B48ACE6EB}">
  <ds:schemaRefs>
    <ds:schemaRef ds:uri="http://schemas.microsoft.com/office/2006/metadata/properties"/>
    <ds:schemaRef ds:uri="http://schemas.microsoft.com/office/infopath/2007/PartnerControls"/>
    <ds:schemaRef ds:uri="23222bb1-1ec1-437b-96ee-5426fa3bc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Patienteninformation zum Datenschutz (Muster für Praxen)</dc:title>
  <cp:lastModifiedBy>Camilla Efler</cp:lastModifiedBy>
  <cp:revision>6</cp:revision>
  <cp:lastPrinted>2018-07-20T09:23:00Z</cp:lastPrinted>
  <dcterms:created xsi:type="dcterms:W3CDTF">2018-07-20T09:23:00Z</dcterms:created>
  <dcterms:modified xsi:type="dcterms:W3CDTF">2018-07-27T10:56:00Z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0x0101005D5051F0A3B8934BA826E0C23E258EED00E3709EA11653FC4CA9570A1FB0AB2F1B</vt:lpwstr>
  </property>
  <property fmtid="{D5CDD505-2E9C-101B-9397-08002B2CF9AE}" pid="3" name="KBV-Dokumentart">
    <vt:lpwstr>7;#Veröffentlichung|8910a6ef-ed27-45f8-a9f8-506037a20563</vt:lpwstr>
  </property>
  <property fmtid="{D5CDD505-2E9C-101B-9397-08002B2CF9AE}" pid="4" name="KBV-Autor">
    <vt:lpwstr>9;#Kassenärztliche Bundesvereinigung (KBV)|b5d5ddec-5cdb-4b65-a16a-fefc65dbfb2c</vt:lpwstr>
  </property>
</Properties>
</file>